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590"/>
        <w:tblW w:w="10627" w:type="dxa"/>
        <w:tblLook w:val="04A0" w:firstRow="1" w:lastRow="0" w:firstColumn="1" w:lastColumn="0" w:noHBand="0" w:noVBand="1"/>
      </w:tblPr>
      <w:tblGrid>
        <w:gridCol w:w="10627"/>
      </w:tblGrid>
      <w:tr w:rsidR="00327B1A" w:rsidRPr="00B7701F" w14:paraId="23579635" w14:textId="77777777" w:rsidTr="00380C3F">
        <w:trPr>
          <w:trHeight w:val="1656"/>
        </w:trPr>
        <w:tc>
          <w:tcPr>
            <w:tcW w:w="10627" w:type="dxa"/>
            <w:shd w:val="clear" w:color="auto" w:fill="1F3864" w:themeFill="accent5" w:themeFillShade="80"/>
          </w:tcPr>
          <w:p w14:paraId="0564EBE7" w14:textId="77777777" w:rsidR="00327B1A" w:rsidRPr="00327B1A" w:rsidRDefault="00327B1A" w:rsidP="00380C3F">
            <w:pPr>
              <w:spacing w:before="120"/>
              <w:jc w:val="center"/>
              <w:rPr>
                <w:color w:val="FFFFFF" w:themeColor="background1"/>
                <w:sz w:val="42"/>
                <w:szCs w:val="42"/>
              </w:rPr>
            </w:pPr>
            <w:r w:rsidRPr="00327B1A">
              <w:rPr>
                <w:noProof/>
                <w:color w:val="FFFFFF" w:themeColor="background1"/>
                <w:sz w:val="46"/>
                <w:szCs w:val="46"/>
              </w:rPr>
              <w:drawing>
                <wp:anchor distT="0" distB="0" distL="114300" distR="114300" simplePos="0" relativeHeight="251696128" behindDoc="0" locked="0" layoutInCell="1" allowOverlap="1" wp14:anchorId="722A2C3E" wp14:editId="56F0412E">
                  <wp:simplePos x="0" y="0"/>
                  <wp:positionH relativeFrom="column">
                    <wp:posOffset>5493716</wp:posOffset>
                  </wp:positionH>
                  <wp:positionV relativeFrom="paragraph">
                    <wp:posOffset>21590</wp:posOffset>
                  </wp:positionV>
                  <wp:extent cx="1017330" cy="101733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ghRes_RoryTheLion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7330" cy="1017330"/>
                          </a:xfrm>
                          <a:prstGeom prst="ellipse">
                            <a:avLst/>
                          </a:prstGeom>
                        </pic:spPr>
                      </pic:pic>
                    </a:graphicData>
                  </a:graphic>
                  <wp14:sizeRelH relativeFrom="margin">
                    <wp14:pctWidth>0</wp14:pctWidth>
                  </wp14:sizeRelH>
                  <wp14:sizeRelV relativeFrom="margin">
                    <wp14:pctHeight>0</wp14:pctHeight>
                  </wp14:sizeRelV>
                </wp:anchor>
              </w:drawing>
            </w:r>
            <w:r w:rsidRPr="00327B1A">
              <w:rPr>
                <w:noProof/>
                <w:color w:val="FFFFFF" w:themeColor="background1"/>
                <w:sz w:val="46"/>
                <w:szCs w:val="46"/>
              </w:rPr>
              <w:drawing>
                <wp:anchor distT="0" distB="0" distL="114300" distR="114300" simplePos="0" relativeHeight="251695104" behindDoc="0" locked="0" layoutInCell="1" allowOverlap="1" wp14:anchorId="5A0168E3" wp14:editId="0321AAE1">
                  <wp:simplePos x="0" y="0"/>
                  <wp:positionH relativeFrom="column">
                    <wp:posOffset>8874232</wp:posOffset>
                  </wp:positionH>
                  <wp:positionV relativeFrom="paragraph">
                    <wp:posOffset>28359</wp:posOffset>
                  </wp:positionV>
                  <wp:extent cx="1017330" cy="101733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ghRes_RoryTheLion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7330" cy="1017330"/>
                          </a:xfrm>
                          <a:prstGeom prst="ellipse">
                            <a:avLst/>
                          </a:prstGeom>
                        </pic:spPr>
                      </pic:pic>
                    </a:graphicData>
                  </a:graphic>
                  <wp14:sizeRelH relativeFrom="margin">
                    <wp14:pctWidth>0</wp14:pctWidth>
                  </wp14:sizeRelH>
                  <wp14:sizeRelV relativeFrom="margin">
                    <wp14:pctHeight>0</wp14:pctHeight>
                  </wp14:sizeRelV>
                </wp:anchor>
              </w:drawing>
            </w:r>
            <w:r w:rsidRPr="00327B1A">
              <w:rPr>
                <w:noProof/>
                <w:color w:val="FFFFFF" w:themeColor="background1"/>
                <w:sz w:val="46"/>
                <w:szCs w:val="46"/>
              </w:rPr>
              <w:drawing>
                <wp:anchor distT="0" distB="0" distL="114300" distR="114300" simplePos="0" relativeHeight="251694080" behindDoc="0" locked="0" layoutInCell="1" allowOverlap="1" wp14:anchorId="3DA5281F" wp14:editId="0400F174">
                  <wp:simplePos x="0" y="0"/>
                  <wp:positionH relativeFrom="column">
                    <wp:posOffset>-2121</wp:posOffset>
                  </wp:positionH>
                  <wp:positionV relativeFrom="paragraph">
                    <wp:posOffset>62386</wp:posOffset>
                  </wp:positionV>
                  <wp:extent cx="974785" cy="945542"/>
                  <wp:effectExtent l="0" t="0" r="0" b="698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4785" cy="945542"/>
                          </a:xfrm>
                          <a:prstGeom prst="ellipse">
                            <a:avLst/>
                          </a:prstGeom>
                        </pic:spPr>
                      </pic:pic>
                    </a:graphicData>
                  </a:graphic>
                  <wp14:sizeRelH relativeFrom="margin">
                    <wp14:pctWidth>0</wp14:pctWidth>
                  </wp14:sizeRelH>
                  <wp14:sizeRelV relativeFrom="margin">
                    <wp14:pctHeight>0</wp14:pctHeight>
                  </wp14:sizeRelV>
                </wp:anchor>
              </w:drawing>
            </w:r>
            <w:r w:rsidRPr="00327B1A">
              <w:rPr>
                <w:color w:val="FFFFFF" w:themeColor="background1"/>
                <w:sz w:val="46"/>
                <w:szCs w:val="46"/>
              </w:rPr>
              <w:t>Moe (South Street) Primary School</w:t>
            </w:r>
          </w:p>
          <w:p w14:paraId="0BBAACF3" w14:textId="77777777" w:rsidR="00327B1A" w:rsidRPr="00327B1A" w:rsidRDefault="00327B1A" w:rsidP="00380C3F">
            <w:pPr>
              <w:spacing w:before="120" w:line="360" w:lineRule="auto"/>
              <w:jc w:val="center"/>
              <w:rPr>
                <w:i/>
                <w:color w:val="92D050"/>
                <w:sz w:val="32"/>
                <w:szCs w:val="32"/>
              </w:rPr>
            </w:pPr>
            <w:r w:rsidRPr="00327B1A">
              <w:rPr>
                <w:i/>
                <w:color w:val="92D050"/>
                <w:sz w:val="32"/>
                <w:szCs w:val="32"/>
              </w:rPr>
              <w:t xml:space="preserve"> ‘Be SAFE   </w:t>
            </w:r>
            <w:r w:rsidRPr="00327B1A">
              <w:rPr>
                <w:i/>
                <w:color w:val="CC99FF"/>
                <w:sz w:val="32"/>
                <w:szCs w:val="32"/>
              </w:rPr>
              <w:t xml:space="preserve">Be RESPECTFUL   </w:t>
            </w:r>
            <w:r w:rsidRPr="00327B1A">
              <w:rPr>
                <w:i/>
                <w:color w:val="00B0F0"/>
                <w:sz w:val="32"/>
                <w:szCs w:val="32"/>
              </w:rPr>
              <w:t>Be a LEARNER</w:t>
            </w:r>
            <w:r w:rsidRPr="00327B1A">
              <w:rPr>
                <w:i/>
                <w:color w:val="92D050"/>
                <w:sz w:val="32"/>
                <w:szCs w:val="32"/>
              </w:rPr>
              <w:t>’</w:t>
            </w:r>
          </w:p>
          <w:p w14:paraId="1389AA51" w14:textId="113C4030" w:rsidR="00327B1A" w:rsidRPr="00B7701F" w:rsidRDefault="00327B1A" w:rsidP="00380C3F">
            <w:pPr>
              <w:spacing w:before="120" w:line="360" w:lineRule="auto"/>
              <w:ind w:left="29"/>
              <w:jc w:val="center"/>
              <w:rPr>
                <w:color w:val="80668A"/>
                <w:sz w:val="32"/>
                <w:szCs w:val="32"/>
              </w:rPr>
            </w:pPr>
          </w:p>
        </w:tc>
      </w:tr>
    </w:tbl>
    <w:p w14:paraId="7B555559" w14:textId="47EBD4DE" w:rsidR="00327B1A" w:rsidRDefault="00327B1A" w:rsidP="004A1515">
      <w:pPr>
        <w:jc w:val="center"/>
        <w:rPr>
          <w:rFonts w:ascii="Arial" w:hAnsi="Arial" w:cs="Arial"/>
          <w:b/>
          <w:bCs/>
        </w:rPr>
      </w:pPr>
      <w:r>
        <w:rPr>
          <w:noProof/>
        </w:rPr>
        <mc:AlternateContent>
          <mc:Choice Requires="wps">
            <w:drawing>
              <wp:anchor distT="0" distB="0" distL="114300" distR="114300" simplePos="0" relativeHeight="251698176" behindDoc="0" locked="0" layoutInCell="1" allowOverlap="1" wp14:anchorId="52C84827" wp14:editId="3E69014F">
                <wp:simplePos x="0" y="0"/>
                <wp:positionH relativeFrom="column">
                  <wp:posOffset>413026</wp:posOffset>
                </wp:positionH>
                <wp:positionV relativeFrom="paragraph">
                  <wp:posOffset>1392086</wp:posOffset>
                </wp:positionV>
                <wp:extent cx="5791200" cy="523907"/>
                <wp:effectExtent l="0" t="0" r="0" b="0"/>
                <wp:wrapNone/>
                <wp:docPr id="3" name="Text Box 3"/>
                <wp:cNvGraphicFramePr/>
                <a:graphic xmlns:a="http://schemas.openxmlformats.org/drawingml/2006/main">
                  <a:graphicData uri="http://schemas.microsoft.com/office/word/2010/wordprocessingShape">
                    <wps:wsp>
                      <wps:cNvSpPr txBox="1"/>
                      <wps:spPr>
                        <a:xfrm>
                          <a:off x="0" y="0"/>
                          <a:ext cx="5791200" cy="523907"/>
                        </a:xfrm>
                        <a:prstGeom prst="rect">
                          <a:avLst/>
                        </a:prstGeom>
                        <a:solidFill>
                          <a:schemeClr val="lt1"/>
                        </a:solidFill>
                        <a:ln w="6350">
                          <a:noFill/>
                        </a:ln>
                      </wps:spPr>
                      <wps:txbx>
                        <w:txbxContent>
                          <w:p w14:paraId="2F981BB4" w14:textId="77777777" w:rsidR="00327B1A" w:rsidRDefault="00327B1A" w:rsidP="00327B1A">
                            <w:pPr>
                              <w:jc w:val="center"/>
                              <w:rPr>
                                <w:b/>
                                <w:color w:val="FF0000"/>
                                <w:sz w:val="48"/>
                                <w:szCs w:val="28"/>
                              </w:rPr>
                            </w:pPr>
                            <w:r>
                              <w:rPr>
                                <w:b/>
                                <w:color w:val="FF0000"/>
                                <w:sz w:val="48"/>
                                <w:szCs w:val="28"/>
                              </w:rPr>
                              <w:t>Digital Technologies</w:t>
                            </w:r>
                            <w:r w:rsidRPr="00862AA3">
                              <w:rPr>
                                <w:b/>
                                <w:color w:val="FF0000"/>
                                <w:sz w:val="48"/>
                                <w:szCs w:val="28"/>
                              </w:rPr>
                              <w:t xml:space="preserve"> Policy</w:t>
                            </w:r>
                          </w:p>
                          <w:p w14:paraId="796B8E25" w14:textId="77777777" w:rsidR="00327B1A" w:rsidRDefault="00327B1A" w:rsidP="00327B1A">
                            <w:pPr>
                              <w:rPr>
                                <w:b/>
                                <w:color w:val="FF0000"/>
                                <w:sz w:val="48"/>
                                <w:szCs w:val="28"/>
                              </w:rPr>
                            </w:pPr>
                          </w:p>
                          <w:p w14:paraId="2E3925C4" w14:textId="77777777" w:rsidR="00327B1A" w:rsidRPr="00862AA3" w:rsidRDefault="00327B1A" w:rsidP="00327B1A">
                            <w:pPr>
                              <w:jc w:val="center"/>
                              <w:rPr>
                                <w:color w:val="FF0000"/>
                              </w:rPr>
                            </w:pPr>
                            <w:r>
                              <w:rPr>
                                <w:b/>
                                <w:color w:val="FF0000"/>
                                <w:sz w:val="48"/>
                                <w:szCs w:val="28"/>
                              </w:rPr>
                              <w:t xml:space="preserve">(Internet, Social </w:t>
                            </w:r>
                            <w:proofErr w:type="gramStart"/>
                            <w:r>
                              <w:rPr>
                                <w:b/>
                                <w:color w:val="FF0000"/>
                                <w:sz w:val="48"/>
                                <w:szCs w:val="28"/>
                              </w:rPr>
                              <w:t>Media</w:t>
                            </w:r>
                            <w:proofErr w:type="gramEnd"/>
                            <w:r>
                              <w:rPr>
                                <w:b/>
                                <w:color w:val="FF0000"/>
                                <w:sz w:val="48"/>
                                <w:szCs w:val="28"/>
                              </w:rPr>
                              <w:t xml:space="preserve"> and Digital Devices)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C84827" id="_x0000_t202" coordsize="21600,21600" o:spt="202" path="m,l,21600r21600,l21600,xe">
                <v:stroke joinstyle="miter"/>
                <v:path gradientshapeok="t" o:connecttype="rect"/>
              </v:shapetype>
              <v:shape id="Text Box 3" o:spid="_x0000_s1026" type="#_x0000_t202" style="position:absolute;left:0;text-align:left;margin-left:32.5pt;margin-top:109.6pt;width:456pt;height:41.2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" fillcolor="white [3201]" stroked="f" strokeweight=".5pt">
                <v:textbox>
                  <w:txbxContent>
                    <w:p w14:paraId="2F981BB4" w14:textId="77777777" w:rsidR="00327B1A" w:rsidRDefault="00327B1A" w:rsidP="00327B1A">
                      <w:pPr>
                        <w:jc w:val="center"/>
                        <w:rPr>
                          <w:b/>
                          <w:color w:val="FF0000"/>
                          <w:sz w:val="48"/>
                          <w:szCs w:val="28"/>
                        </w:rPr>
                      </w:pPr>
                      <w:r>
                        <w:rPr>
                          <w:b/>
                          <w:color w:val="FF0000"/>
                          <w:sz w:val="48"/>
                          <w:szCs w:val="28"/>
                        </w:rPr>
                        <w:t>Digital Technologies</w:t>
                      </w:r>
                      <w:r w:rsidRPr="00862AA3">
                        <w:rPr>
                          <w:b/>
                          <w:color w:val="FF0000"/>
                          <w:sz w:val="48"/>
                          <w:szCs w:val="28"/>
                        </w:rPr>
                        <w:t xml:space="preserve"> Policy</w:t>
                      </w:r>
                    </w:p>
                    <w:p w14:paraId="796B8E25" w14:textId="77777777" w:rsidR="00327B1A" w:rsidRDefault="00327B1A" w:rsidP="00327B1A">
                      <w:pPr>
                        <w:rPr>
                          <w:b/>
                          <w:color w:val="FF0000"/>
                          <w:sz w:val="48"/>
                          <w:szCs w:val="28"/>
                        </w:rPr>
                      </w:pPr>
                    </w:p>
                    <w:p w14:paraId="2E3925C4" w14:textId="77777777" w:rsidR="00327B1A" w:rsidRPr="00862AA3" w:rsidRDefault="00327B1A" w:rsidP="00327B1A">
                      <w:pPr>
                        <w:jc w:val="center"/>
                        <w:rPr>
                          <w:color w:val="FF0000"/>
                        </w:rPr>
                      </w:pPr>
                      <w:r>
                        <w:rPr>
                          <w:b/>
                          <w:color w:val="FF0000"/>
                          <w:sz w:val="48"/>
                          <w:szCs w:val="28"/>
                        </w:rPr>
                        <w:t xml:space="preserve">(Internet, Social </w:t>
                      </w:r>
                      <w:proofErr w:type="gramStart"/>
                      <w:r>
                        <w:rPr>
                          <w:b/>
                          <w:color w:val="FF0000"/>
                          <w:sz w:val="48"/>
                          <w:szCs w:val="28"/>
                        </w:rPr>
                        <w:t>Media</w:t>
                      </w:r>
                      <w:proofErr w:type="gramEnd"/>
                      <w:r>
                        <w:rPr>
                          <w:b/>
                          <w:color w:val="FF0000"/>
                          <w:sz w:val="48"/>
                          <w:szCs w:val="28"/>
                        </w:rPr>
                        <w:t xml:space="preserve"> and Digital Devices)</w:t>
                      </w:r>
                    </w:p>
                  </w:txbxContent>
                </v:textbox>
              </v:shape>
            </w:pict>
          </mc:Fallback>
        </mc:AlternateContent>
      </w:r>
    </w:p>
    <w:p w14:paraId="1C09822C" w14:textId="425EBFAB" w:rsidR="00327B1A" w:rsidRDefault="00327B1A" w:rsidP="004A1515">
      <w:pPr>
        <w:jc w:val="center"/>
        <w:rPr>
          <w:rFonts w:ascii="Arial" w:hAnsi="Arial" w:cs="Arial"/>
          <w:b/>
          <w:bCs/>
        </w:rPr>
      </w:pPr>
    </w:p>
    <w:p w14:paraId="585447C4" w14:textId="77777777" w:rsidR="00327B1A" w:rsidRDefault="00327B1A" w:rsidP="004A1515">
      <w:pPr>
        <w:jc w:val="center"/>
        <w:rPr>
          <w:rFonts w:ascii="Arial" w:hAnsi="Arial" w:cs="Arial"/>
          <w:b/>
          <w:bCs/>
        </w:rPr>
      </w:pPr>
    </w:p>
    <w:p w14:paraId="4B1E3866" w14:textId="4BBC51C6" w:rsidR="00327B1A" w:rsidRDefault="00327B1A" w:rsidP="004A1515">
      <w:pPr>
        <w:jc w:val="center"/>
        <w:rPr>
          <w:rFonts w:ascii="Arial" w:hAnsi="Arial" w:cs="Arial"/>
          <w:b/>
          <w:bCs/>
        </w:rPr>
      </w:pPr>
    </w:p>
    <w:p w14:paraId="59AD7A13" w14:textId="13FBFBD5" w:rsidR="00862AA3" w:rsidRDefault="00327B1A" w:rsidP="004A1515">
      <w:pPr>
        <w:jc w:val="center"/>
        <w:rPr>
          <w:rFonts w:ascii="Arial" w:hAnsi="Arial" w:cs="Arial"/>
          <w:b/>
          <w:bCs/>
        </w:rPr>
      </w:pPr>
      <w:r>
        <w:rPr>
          <w:rFonts w:ascii="Arial" w:hAnsi="Arial" w:cs="Arial"/>
          <w:b/>
          <w:bCs/>
        </w:rPr>
        <w:t xml:space="preserve"> </w:t>
      </w:r>
      <w:r w:rsidR="00420704">
        <w:rPr>
          <w:rFonts w:ascii="Arial" w:hAnsi="Arial" w:cs="Arial"/>
          <w:b/>
          <w:bCs/>
        </w:rPr>
        <w:t xml:space="preserve">(Internet, Social </w:t>
      </w:r>
      <w:proofErr w:type="gramStart"/>
      <w:r>
        <w:rPr>
          <w:rFonts w:ascii="Arial" w:hAnsi="Arial" w:cs="Arial"/>
          <w:b/>
          <w:bCs/>
        </w:rPr>
        <w:t>M</w:t>
      </w:r>
      <w:r w:rsidR="00420704">
        <w:rPr>
          <w:rFonts w:ascii="Arial" w:hAnsi="Arial" w:cs="Arial"/>
          <w:b/>
          <w:bCs/>
        </w:rPr>
        <w:t>edia</w:t>
      </w:r>
      <w:proofErr w:type="gramEnd"/>
      <w:r w:rsidR="00420704">
        <w:rPr>
          <w:rFonts w:ascii="Arial" w:hAnsi="Arial" w:cs="Arial"/>
          <w:b/>
          <w:bCs/>
        </w:rPr>
        <w:t xml:space="preserve"> and Digital Devices)</w:t>
      </w:r>
    </w:p>
    <w:p w14:paraId="1EFC7FFA" w14:textId="77777777" w:rsidR="00F0762D" w:rsidRDefault="00F0762D" w:rsidP="00420704">
      <w:pPr>
        <w:jc w:val="both"/>
        <w:rPr>
          <w:rFonts w:asciiTheme="majorHAnsi" w:eastAsiaTheme="majorEastAsia" w:hAnsiTheme="majorHAnsi" w:cstheme="majorBidi"/>
          <w:b/>
          <w:caps/>
          <w:color w:val="5B9BD5" w:themeColor="accent1"/>
          <w:sz w:val="26"/>
          <w:szCs w:val="26"/>
        </w:rPr>
      </w:pPr>
    </w:p>
    <w:p w14:paraId="0CBE2634" w14:textId="3EB441DD" w:rsidR="00F0762D" w:rsidRDefault="00F0762D" w:rsidP="00F0762D">
      <w:pPr>
        <w:rPr>
          <w:b/>
          <w:bCs/>
        </w:rPr>
      </w:pPr>
      <w:r>
        <w:rPr>
          <w:noProof/>
        </w:rPr>
        <w:drawing>
          <wp:anchor distT="0" distB="0" distL="114300" distR="114300" simplePos="0" relativeHeight="251700224" behindDoc="0" locked="0" layoutInCell="1" allowOverlap="1" wp14:anchorId="06AF4386" wp14:editId="6F5BD3E5">
            <wp:simplePos x="0" y="0"/>
            <wp:positionH relativeFrom="margin">
              <wp:align>left</wp:align>
            </wp:positionH>
            <wp:positionV relativeFrom="paragraph">
              <wp:posOffset>8890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Pr>
          <w:b/>
          <w:bCs/>
        </w:rPr>
        <w:t xml:space="preserve">Help for non-English </w:t>
      </w:r>
      <w:r w:rsidR="000C530D">
        <w:rPr>
          <w:b/>
          <w:bCs/>
        </w:rPr>
        <w:t>speakers.</w:t>
      </w:r>
    </w:p>
    <w:p w14:paraId="75CC470B" w14:textId="70B634CE" w:rsidR="00F0762D" w:rsidRDefault="00F0762D" w:rsidP="00F0762D">
      <w:r>
        <w:t>If you need help to understand the information in this policy, please contact school office on 51271512</w:t>
      </w:r>
      <w:r w:rsidR="00746B56">
        <w:t xml:space="preserve"> </w:t>
      </w:r>
      <w:r w:rsidR="004A1515">
        <w:t xml:space="preserve">or </w:t>
      </w:r>
      <w:r w:rsidR="00746B56" w:rsidRPr="00A24667">
        <w:rPr>
          <w:noProof/>
          <w:w w:val="105"/>
        </w:rPr>
        <w:t>moe.ps.south@education.vic.gov.au</w:t>
      </w:r>
      <w:r w:rsidR="00746B56" w:rsidRPr="00AD4380">
        <w:rPr>
          <w:w w:val="105"/>
        </w:rPr>
        <w:t>.</w:t>
      </w:r>
    </w:p>
    <w:p w14:paraId="6DEC2A24" w14:textId="77777777" w:rsidR="00F0762D" w:rsidRDefault="00F0762D" w:rsidP="00420704">
      <w:pPr>
        <w:jc w:val="both"/>
        <w:rPr>
          <w:rFonts w:asciiTheme="majorHAnsi" w:eastAsiaTheme="majorEastAsia" w:hAnsiTheme="majorHAnsi" w:cstheme="majorBidi"/>
          <w:b/>
          <w:caps/>
          <w:color w:val="5B9BD5" w:themeColor="accent1"/>
          <w:sz w:val="26"/>
          <w:szCs w:val="26"/>
        </w:rPr>
      </w:pPr>
    </w:p>
    <w:p w14:paraId="289E24A6" w14:textId="77777777" w:rsidR="00F0762D" w:rsidRDefault="00F0762D" w:rsidP="00420704">
      <w:pPr>
        <w:jc w:val="both"/>
        <w:rPr>
          <w:rFonts w:asciiTheme="majorHAnsi" w:eastAsiaTheme="majorEastAsia" w:hAnsiTheme="majorHAnsi" w:cstheme="majorBidi"/>
          <w:b/>
          <w:caps/>
          <w:color w:val="5B9BD5" w:themeColor="accent1"/>
          <w:sz w:val="26"/>
          <w:szCs w:val="26"/>
        </w:rPr>
      </w:pPr>
    </w:p>
    <w:p w14:paraId="116C1B44" w14:textId="77777777" w:rsidR="00F0762D" w:rsidRDefault="00F0762D" w:rsidP="00420704">
      <w:pPr>
        <w:jc w:val="both"/>
        <w:rPr>
          <w:rFonts w:asciiTheme="majorHAnsi" w:eastAsiaTheme="majorEastAsia" w:hAnsiTheme="majorHAnsi" w:cstheme="majorBidi"/>
          <w:b/>
          <w:caps/>
          <w:color w:val="5B9BD5" w:themeColor="accent1"/>
          <w:sz w:val="26"/>
          <w:szCs w:val="26"/>
        </w:rPr>
      </w:pPr>
    </w:p>
    <w:p w14:paraId="7433212C" w14:textId="55F0C96C" w:rsidR="00420704" w:rsidRPr="00420704" w:rsidRDefault="00F80FA6" w:rsidP="00420704">
      <w:pPr>
        <w:jc w:val="both"/>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Purpose</w:t>
      </w:r>
    </w:p>
    <w:p w14:paraId="7D509422" w14:textId="544A8619" w:rsidR="00F80FA6" w:rsidRPr="00420704" w:rsidRDefault="00F80FA6" w:rsidP="00F80FA6">
      <w:pPr>
        <w:jc w:val="both"/>
      </w:pPr>
      <w:r w:rsidRPr="00420704">
        <w:t>To ensure that all students and members of our school community understand:</w:t>
      </w:r>
    </w:p>
    <w:p w14:paraId="174FE9AB" w14:textId="342C41A6" w:rsidR="00F80FA6" w:rsidRPr="00420704" w:rsidRDefault="00F80FA6" w:rsidP="00F80FA6">
      <w:pPr>
        <w:pStyle w:val="ListParagraph"/>
        <w:numPr>
          <w:ilvl w:val="0"/>
          <w:numId w:val="14"/>
        </w:numPr>
        <w:spacing w:after="160" w:line="259" w:lineRule="auto"/>
        <w:jc w:val="both"/>
      </w:pPr>
      <w:r w:rsidRPr="00420704">
        <w:t xml:space="preserve">our commitment to providing students with the opportunity to benefit from digital technologies to support and enhance learning and development at </w:t>
      </w:r>
      <w:proofErr w:type="gramStart"/>
      <w:r w:rsidRPr="00420704">
        <w:t>school</w:t>
      </w:r>
      <w:proofErr w:type="gramEnd"/>
      <w:r w:rsidRPr="00420704">
        <w:t xml:space="preserve"> </w:t>
      </w:r>
    </w:p>
    <w:p w14:paraId="6FC40EC6" w14:textId="578CD2DA" w:rsidR="00F80FA6" w:rsidRPr="00420704" w:rsidRDefault="00F80FA6" w:rsidP="00F80FA6">
      <w:pPr>
        <w:pStyle w:val="ListParagraph"/>
        <w:numPr>
          <w:ilvl w:val="0"/>
          <w:numId w:val="14"/>
        </w:numPr>
        <w:spacing w:after="160" w:line="259" w:lineRule="auto"/>
        <w:jc w:val="both"/>
      </w:pPr>
      <w:r w:rsidRPr="00420704">
        <w:t>expected student behaviour when using digital technologies including the internet, social media, and digital devices (including computers, laptops, tablets)</w:t>
      </w:r>
    </w:p>
    <w:p w14:paraId="4F77B0F9" w14:textId="57811166" w:rsidR="00F80FA6" w:rsidRPr="00420704" w:rsidRDefault="00F80FA6" w:rsidP="00F80FA6">
      <w:pPr>
        <w:pStyle w:val="ListParagraph"/>
        <w:numPr>
          <w:ilvl w:val="0"/>
          <w:numId w:val="14"/>
        </w:numPr>
        <w:spacing w:after="160" w:line="259" w:lineRule="auto"/>
        <w:jc w:val="both"/>
      </w:pPr>
      <w:r w:rsidRPr="00420704">
        <w:t xml:space="preserve">the school’s commitment to promoting </w:t>
      </w:r>
      <w:r w:rsidR="00AE0259">
        <w:t xml:space="preserve">the </w:t>
      </w:r>
      <w:r w:rsidRPr="00420704">
        <w:t xml:space="preserve">safe, responsible and discerning use of digital technologies, and educating students on appropriate responses to any dangers or threats to wellbeing that they may encounter when using the internet and digital </w:t>
      </w:r>
      <w:proofErr w:type="gramStart"/>
      <w:r w:rsidRPr="00420704">
        <w:t>technologies</w:t>
      </w:r>
      <w:proofErr w:type="gramEnd"/>
    </w:p>
    <w:p w14:paraId="3DCD21CA" w14:textId="77777777" w:rsidR="00F80FA6" w:rsidRDefault="00F80FA6" w:rsidP="00F80FA6">
      <w:pPr>
        <w:pStyle w:val="ListParagraph"/>
        <w:numPr>
          <w:ilvl w:val="0"/>
          <w:numId w:val="14"/>
        </w:numPr>
        <w:spacing w:after="160" w:line="259" w:lineRule="auto"/>
        <w:jc w:val="both"/>
      </w:pPr>
      <w:r w:rsidRPr="00420704">
        <w:t xml:space="preserve">our school’s policies and procedures for responding to inappropriate student behaviour on digital technologies and the </w:t>
      </w:r>
      <w:proofErr w:type="gramStart"/>
      <w:r w:rsidRPr="00420704">
        <w:t>internet</w:t>
      </w:r>
      <w:proofErr w:type="gramEnd"/>
    </w:p>
    <w:p w14:paraId="4B20E687" w14:textId="1AE66C2E" w:rsidR="008320EB" w:rsidRDefault="00C062AE" w:rsidP="00F80FA6">
      <w:pPr>
        <w:pStyle w:val="ListParagraph"/>
        <w:numPr>
          <w:ilvl w:val="0"/>
          <w:numId w:val="14"/>
        </w:numPr>
        <w:spacing w:after="160" w:line="259" w:lineRule="auto"/>
        <w:jc w:val="both"/>
      </w:pPr>
      <w:r>
        <w:t>the various Department policies on digital learning</w:t>
      </w:r>
      <w:r w:rsidR="00342056">
        <w:t xml:space="preserve">, including social media, that our school follows and implements when using digital </w:t>
      </w:r>
      <w:proofErr w:type="gramStart"/>
      <w:r w:rsidR="00342056">
        <w:t>technologies</w:t>
      </w:r>
      <w:proofErr w:type="gramEnd"/>
    </w:p>
    <w:p w14:paraId="2B859A4F" w14:textId="0DB44328" w:rsidR="00342056" w:rsidRDefault="00AE0259" w:rsidP="00F80FA6">
      <w:pPr>
        <w:pStyle w:val="ListParagraph"/>
        <w:numPr>
          <w:ilvl w:val="0"/>
          <w:numId w:val="14"/>
        </w:numPr>
        <w:spacing w:after="160" w:line="259" w:lineRule="auto"/>
        <w:jc w:val="both"/>
      </w:pPr>
      <w:r>
        <w:t>our school prioritises the safety of students whilst they are using digital technologies.</w:t>
      </w:r>
    </w:p>
    <w:p w14:paraId="4F176D33" w14:textId="77777777" w:rsidR="00AE0259" w:rsidRPr="00420704" w:rsidRDefault="00AE0259" w:rsidP="00AE0259">
      <w:pPr>
        <w:pStyle w:val="ListParagraph"/>
        <w:spacing w:after="160" w:line="259" w:lineRule="auto"/>
        <w:jc w:val="both"/>
      </w:pPr>
    </w:p>
    <w:p w14:paraId="01961A5A" w14:textId="77777777" w:rsidR="00F80FA6" w:rsidRPr="00B74DF2" w:rsidRDefault="00F80FA6" w:rsidP="00F80FA6">
      <w:pPr>
        <w:jc w:val="both"/>
        <w:rPr>
          <w:rFonts w:asciiTheme="majorHAnsi" w:eastAsiaTheme="majorEastAsia" w:hAnsiTheme="majorHAnsi" w:cstheme="majorBidi"/>
          <w:b/>
          <w:caps/>
          <w:color w:val="5B9BD5" w:themeColor="accent1"/>
          <w:sz w:val="26"/>
          <w:szCs w:val="26"/>
        </w:rPr>
      </w:pPr>
      <w:r w:rsidRPr="00B74DF2">
        <w:rPr>
          <w:rFonts w:asciiTheme="majorHAnsi" w:eastAsiaTheme="majorEastAsia" w:hAnsiTheme="majorHAnsi" w:cstheme="majorBidi"/>
          <w:b/>
          <w:caps/>
          <w:color w:val="5B9BD5" w:themeColor="accent1"/>
          <w:sz w:val="26"/>
          <w:szCs w:val="26"/>
        </w:rPr>
        <w:t>S</w:t>
      </w:r>
      <w:r>
        <w:rPr>
          <w:rFonts w:asciiTheme="majorHAnsi" w:eastAsiaTheme="majorEastAsia" w:hAnsiTheme="majorHAnsi" w:cstheme="majorBidi"/>
          <w:b/>
          <w:caps/>
          <w:color w:val="5B9BD5" w:themeColor="accent1"/>
          <w:sz w:val="26"/>
          <w:szCs w:val="26"/>
        </w:rPr>
        <w:t>cope</w:t>
      </w:r>
    </w:p>
    <w:p w14:paraId="567408A2" w14:textId="77777777" w:rsidR="00A32A8C" w:rsidRDefault="00F80FA6" w:rsidP="00F80FA6">
      <w:pPr>
        <w:jc w:val="both"/>
      </w:pPr>
      <w:r w:rsidRPr="00B74DF2">
        <w:t xml:space="preserve">This policy applies to all </w:t>
      </w:r>
      <w:r>
        <w:t xml:space="preserve">students </w:t>
      </w:r>
      <w:r w:rsidRPr="00420704">
        <w:t xml:space="preserve">at </w:t>
      </w:r>
      <w:r w:rsidR="00AE00A2">
        <w:t>Moe (South Street) Primary School</w:t>
      </w:r>
      <w:r w:rsidR="00420704">
        <w:t>.</w:t>
      </w:r>
      <w:r>
        <w:t xml:space="preserve"> </w:t>
      </w:r>
    </w:p>
    <w:p w14:paraId="4B33C722" w14:textId="2786A647" w:rsidR="00420704" w:rsidRDefault="00F80FA6" w:rsidP="00F80FA6">
      <w:pPr>
        <w:jc w:val="both"/>
      </w:pPr>
      <w:r w:rsidRPr="00420704">
        <w:t xml:space="preserve">Staff use of technology is governed by </w:t>
      </w:r>
      <w:r>
        <w:t xml:space="preserve">the </w:t>
      </w:r>
      <w:r w:rsidR="00A32A8C">
        <w:t xml:space="preserve">following Department </w:t>
      </w:r>
      <w:proofErr w:type="gramStart"/>
      <w:r w:rsidR="00A32A8C">
        <w:t>policies</w:t>
      </w:r>
      <w:proofErr w:type="gramEnd"/>
    </w:p>
    <w:p w14:paraId="3E5A1C18" w14:textId="77777777" w:rsidR="00A32A8C" w:rsidRPr="00221648" w:rsidRDefault="004B71AE" w:rsidP="00A32A8C">
      <w:pPr>
        <w:pStyle w:val="ListParagraph"/>
        <w:numPr>
          <w:ilvl w:val="0"/>
          <w:numId w:val="23"/>
        </w:numPr>
        <w:spacing w:after="160" w:line="259" w:lineRule="auto"/>
        <w:jc w:val="both"/>
      </w:pPr>
      <w:hyperlink r:id="rId9" w:history="1">
        <w:r w:rsidR="00A32A8C" w:rsidRPr="00221648">
          <w:rPr>
            <w:rStyle w:val="Hyperlink"/>
          </w:rPr>
          <w:t>Acceptable Use Policy for ICT Resources</w:t>
        </w:r>
      </w:hyperlink>
      <w:r w:rsidR="00A32A8C" w:rsidRPr="00221648">
        <w:t xml:space="preserve"> </w:t>
      </w:r>
    </w:p>
    <w:p w14:paraId="21F4AAFF" w14:textId="77777777" w:rsidR="00A32A8C" w:rsidRPr="00221648" w:rsidRDefault="004B71AE" w:rsidP="00A32A8C">
      <w:pPr>
        <w:pStyle w:val="ListParagraph"/>
        <w:numPr>
          <w:ilvl w:val="0"/>
          <w:numId w:val="23"/>
        </w:numPr>
        <w:spacing w:after="160" w:line="259" w:lineRule="auto"/>
        <w:jc w:val="both"/>
      </w:pPr>
      <w:hyperlink r:id="rId10" w:history="1">
        <w:r w:rsidR="00A32A8C" w:rsidRPr="00221648">
          <w:rPr>
            <w:rStyle w:val="Hyperlink"/>
          </w:rPr>
          <w:t>Cybersafety and Responsible Use of Digital Technologies</w:t>
        </w:r>
      </w:hyperlink>
    </w:p>
    <w:p w14:paraId="4250D027" w14:textId="77777777" w:rsidR="00A32A8C" w:rsidRPr="00221648" w:rsidRDefault="004B71AE" w:rsidP="00A32A8C">
      <w:pPr>
        <w:pStyle w:val="ListParagraph"/>
        <w:numPr>
          <w:ilvl w:val="0"/>
          <w:numId w:val="23"/>
        </w:numPr>
        <w:spacing w:after="160" w:line="259" w:lineRule="auto"/>
        <w:jc w:val="both"/>
      </w:pPr>
      <w:hyperlink r:id="rId11" w:history="1">
        <w:r w:rsidR="00A32A8C" w:rsidRPr="00221648">
          <w:rPr>
            <w:rStyle w:val="Hyperlink"/>
          </w:rPr>
          <w:t>Digital Learning in Schools</w:t>
        </w:r>
      </w:hyperlink>
      <w:r w:rsidR="00A32A8C" w:rsidRPr="00221648">
        <w:t xml:space="preserve"> and </w:t>
      </w:r>
    </w:p>
    <w:p w14:paraId="2D06F8A0" w14:textId="6C558268" w:rsidR="00821A7F" w:rsidRDefault="004B71AE" w:rsidP="00815AF1">
      <w:pPr>
        <w:pStyle w:val="ListParagraph"/>
        <w:numPr>
          <w:ilvl w:val="0"/>
          <w:numId w:val="23"/>
        </w:numPr>
        <w:spacing w:after="160" w:line="259" w:lineRule="auto"/>
        <w:jc w:val="both"/>
      </w:pPr>
      <w:hyperlink r:id="rId12" w:history="1">
        <w:r w:rsidR="00A32A8C" w:rsidRPr="00221648">
          <w:rPr>
            <w:rStyle w:val="Hyperlink"/>
          </w:rPr>
          <w:t>Social Media Use to Support Student Learning</w:t>
        </w:r>
      </w:hyperlink>
      <w:r w:rsidR="00A32A8C" w:rsidRPr="00221648">
        <w:t>.</w:t>
      </w:r>
    </w:p>
    <w:p w14:paraId="369E10BC" w14:textId="77777777" w:rsidR="008F6183" w:rsidRDefault="008F6183" w:rsidP="008F6183">
      <w:r>
        <w:t xml:space="preserve">Staff, </w:t>
      </w:r>
      <w:proofErr w:type="gramStart"/>
      <w:r>
        <w:t>volunteers</w:t>
      </w:r>
      <w:proofErr w:type="gramEnd"/>
      <w:r>
        <w:t xml:space="preserve"> and school councillors also need to adhere to codes of conduct relevant to their respective roles. These codes include:</w:t>
      </w:r>
    </w:p>
    <w:p w14:paraId="68F4D2E9" w14:textId="60C209CF" w:rsidR="008F6183" w:rsidRDefault="008F6183" w:rsidP="008F6183">
      <w:pPr>
        <w:pStyle w:val="ListParagraph"/>
        <w:numPr>
          <w:ilvl w:val="0"/>
          <w:numId w:val="24"/>
        </w:numPr>
        <w:spacing w:after="160" w:line="259" w:lineRule="auto"/>
      </w:pPr>
      <w:r w:rsidRPr="008F6183">
        <w:t>Moe (South Street) Primary School’s</w:t>
      </w:r>
      <w:r>
        <w:t xml:space="preserve"> Child Safety Code of Conduct </w:t>
      </w:r>
    </w:p>
    <w:p w14:paraId="134C33F3" w14:textId="77777777" w:rsidR="008F6183" w:rsidRDefault="004B71AE" w:rsidP="008F6183">
      <w:pPr>
        <w:pStyle w:val="ListParagraph"/>
        <w:numPr>
          <w:ilvl w:val="0"/>
          <w:numId w:val="24"/>
        </w:numPr>
        <w:spacing w:after="160" w:line="259" w:lineRule="auto"/>
      </w:pPr>
      <w:hyperlink r:id="rId13" w:history="1">
        <w:r w:rsidR="008F6183" w:rsidRPr="000B4C9B">
          <w:rPr>
            <w:rStyle w:val="Hyperlink"/>
          </w:rPr>
          <w:t>The Victorian Teaching Profession Code of Conduct</w:t>
        </w:r>
      </w:hyperlink>
      <w:r w:rsidR="008F6183">
        <w:t xml:space="preserve"> (teaching staff)</w:t>
      </w:r>
    </w:p>
    <w:p w14:paraId="6D71BC0E" w14:textId="77777777" w:rsidR="008F6183" w:rsidRDefault="004B71AE" w:rsidP="008F6183">
      <w:pPr>
        <w:pStyle w:val="ListParagraph"/>
        <w:numPr>
          <w:ilvl w:val="0"/>
          <w:numId w:val="24"/>
        </w:numPr>
        <w:spacing w:after="160" w:line="259" w:lineRule="auto"/>
      </w:pPr>
      <w:hyperlink r:id="rId14" w:history="1">
        <w:r w:rsidR="008F6183" w:rsidRPr="006433B6">
          <w:rPr>
            <w:rStyle w:val="Hyperlink"/>
          </w:rPr>
          <w:t>Code of Conduct for Victorian Sector Employees</w:t>
        </w:r>
      </w:hyperlink>
      <w:r w:rsidR="008F6183" w:rsidRPr="006433B6">
        <w:t xml:space="preserve"> (staff</w:t>
      </w:r>
      <w:r w:rsidR="008F6183">
        <w:t xml:space="preserve">) </w:t>
      </w:r>
    </w:p>
    <w:p w14:paraId="3F484991" w14:textId="77777777" w:rsidR="008F6183" w:rsidRPr="00221648" w:rsidRDefault="004B71AE" w:rsidP="008F6183">
      <w:pPr>
        <w:pStyle w:val="ListParagraph"/>
        <w:numPr>
          <w:ilvl w:val="0"/>
          <w:numId w:val="24"/>
        </w:numPr>
        <w:spacing w:after="160" w:line="259" w:lineRule="auto"/>
      </w:pPr>
      <w:hyperlink r:id="rId15" w:history="1">
        <w:r w:rsidR="008F6183" w:rsidRPr="000B4C9B">
          <w:rPr>
            <w:rStyle w:val="Hyperlink"/>
          </w:rPr>
          <w:t>Code of Conduct for Directors of Victorian Public Entities</w:t>
        </w:r>
      </w:hyperlink>
      <w:r w:rsidR="008F6183">
        <w:t xml:space="preserve"> (school councillors)</w:t>
      </w:r>
    </w:p>
    <w:p w14:paraId="66340D64" w14:textId="77777777" w:rsidR="008F6183" w:rsidRPr="00221648" w:rsidRDefault="008F6183" w:rsidP="008F6183">
      <w:pPr>
        <w:spacing w:after="160" w:line="259" w:lineRule="auto"/>
        <w:jc w:val="both"/>
      </w:pPr>
    </w:p>
    <w:p w14:paraId="35299515" w14:textId="77777777" w:rsidR="00A32A8C" w:rsidRPr="00BF4B13" w:rsidRDefault="00A32A8C" w:rsidP="00F80FA6">
      <w:pPr>
        <w:jc w:val="both"/>
      </w:pPr>
    </w:p>
    <w:p w14:paraId="40AF872F" w14:textId="77777777" w:rsidR="00F80FA6" w:rsidRPr="00B74DF2" w:rsidRDefault="00F80FA6" w:rsidP="00F80FA6">
      <w:pPr>
        <w:jc w:val="both"/>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lastRenderedPageBreak/>
        <w:t>Definitions</w:t>
      </w:r>
    </w:p>
    <w:p w14:paraId="28E1EC18" w14:textId="71548F74" w:rsidR="00F80FA6" w:rsidRDefault="00F80FA6" w:rsidP="00F80FA6">
      <w:pPr>
        <w:jc w:val="both"/>
      </w:pPr>
      <w:proofErr w:type="gramStart"/>
      <w:r>
        <w:t>For the purpose of</w:t>
      </w:r>
      <w:proofErr w:type="gramEnd"/>
      <w:r>
        <w:t xml:space="preserve"> this policy, “digital technologies” are defined </w:t>
      </w:r>
      <w:r w:rsidR="00703431">
        <w:t xml:space="preserve">as digital devices, tools, applications and systems that students and </w:t>
      </w:r>
      <w:r w:rsidR="007C2257">
        <w:t>teachers</w:t>
      </w:r>
      <w:r w:rsidR="00703431">
        <w:t xml:space="preserve"> use for learning and teaching</w:t>
      </w:r>
      <w:r w:rsidR="007C2257">
        <w:t>; this includes Department-provide</w:t>
      </w:r>
      <w:r w:rsidR="00183DEB">
        <w:t xml:space="preserve">d </w:t>
      </w:r>
      <w:r w:rsidR="007C2257">
        <w:t xml:space="preserve">software and locally sources devices, tools and </w:t>
      </w:r>
      <w:r w:rsidR="000C530D">
        <w:t>systems</w:t>
      </w:r>
      <w:r w:rsidR="007C2257">
        <w:t>.</w:t>
      </w:r>
    </w:p>
    <w:p w14:paraId="57FD9F25" w14:textId="77777777" w:rsidR="00420704" w:rsidRPr="00B74DF2" w:rsidRDefault="00420704" w:rsidP="00F80FA6">
      <w:pPr>
        <w:jc w:val="both"/>
      </w:pPr>
    </w:p>
    <w:p w14:paraId="7E2B1C46" w14:textId="77777777" w:rsidR="00F80FA6" w:rsidRPr="00B74DF2" w:rsidRDefault="00F80FA6" w:rsidP="00F80FA6">
      <w:pPr>
        <w:jc w:val="both"/>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Policy</w:t>
      </w:r>
    </w:p>
    <w:p w14:paraId="56E8952D" w14:textId="77777777" w:rsidR="00F80FA6" w:rsidRPr="00570D94" w:rsidRDefault="00F80FA6" w:rsidP="00F80FA6">
      <w:pPr>
        <w:pStyle w:val="Heading3"/>
        <w:spacing w:after="120" w:line="240" w:lineRule="auto"/>
        <w:jc w:val="both"/>
        <w:rPr>
          <w:b/>
          <w:color w:val="2E74B5" w:themeColor="accent1" w:themeShade="BF"/>
        </w:rPr>
      </w:pPr>
      <w:r w:rsidRPr="00570D94">
        <w:rPr>
          <w:b/>
          <w:color w:val="2E74B5" w:themeColor="accent1" w:themeShade="BF"/>
        </w:rPr>
        <w:t>Vision for digital technology at our school</w:t>
      </w:r>
    </w:p>
    <w:p w14:paraId="334D4FA4" w14:textId="77777777" w:rsidR="00570D94" w:rsidRDefault="00570D94" w:rsidP="00570D94">
      <w:pPr>
        <w:jc w:val="both"/>
        <w:rPr>
          <w:rFonts w:cstheme="minorHAnsi"/>
          <w:color w:val="000000"/>
        </w:rPr>
      </w:pPr>
      <w:r w:rsidRPr="00570D94">
        <w:rPr>
          <w:rFonts w:cstheme="minorHAnsi"/>
          <w:color w:val="000000"/>
        </w:rPr>
        <w:t>The use of digital technologies is a mandated component of the Victorian Curriculum F-10.</w:t>
      </w:r>
    </w:p>
    <w:p w14:paraId="5E0148D0" w14:textId="77777777" w:rsidR="00AD2C36" w:rsidRPr="00570D94" w:rsidRDefault="00AD2C36" w:rsidP="00570D94">
      <w:pPr>
        <w:jc w:val="both"/>
        <w:rPr>
          <w:rFonts w:cstheme="minorHAnsi"/>
          <w:color w:val="000000"/>
        </w:rPr>
      </w:pPr>
    </w:p>
    <w:p w14:paraId="37F5212B" w14:textId="77777777" w:rsidR="00570D94" w:rsidRPr="00570D94" w:rsidRDefault="00570D94" w:rsidP="00570D94">
      <w:pPr>
        <w:jc w:val="both"/>
        <w:rPr>
          <w:rFonts w:cs="Arial"/>
        </w:rPr>
      </w:pPr>
      <w:r w:rsidRPr="00570D94">
        <w:rPr>
          <w:rFonts w:cstheme="minorHAnsi"/>
          <w:color w:val="000000"/>
        </w:rPr>
        <w:t>S</w:t>
      </w:r>
      <w:r w:rsidRPr="00570D94">
        <w:t xml:space="preserve">afe and appropriate use of digital technologies, including the internet, apps, </w:t>
      </w:r>
      <w:proofErr w:type="gramStart"/>
      <w:r w:rsidRPr="00570D94">
        <w:t>computers</w:t>
      </w:r>
      <w:proofErr w:type="gramEnd"/>
      <w:r w:rsidRPr="00570D94">
        <w:t xml:space="preserve"> and tablets, can provide students with rich opportunities </w:t>
      </w:r>
      <w:r w:rsidRPr="00570D94">
        <w:rPr>
          <w:rFonts w:cs="Arial"/>
        </w:rPr>
        <w:t xml:space="preserve">to support learning and development in a range of ways. </w:t>
      </w:r>
    </w:p>
    <w:p w14:paraId="52063940" w14:textId="77777777" w:rsidR="00570D94" w:rsidRDefault="00570D94" w:rsidP="00570D94">
      <w:pPr>
        <w:jc w:val="both"/>
        <w:rPr>
          <w:rFonts w:cstheme="minorHAnsi"/>
          <w:color w:val="000000"/>
        </w:rPr>
      </w:pPr>
      <w:r w:rsidRPr="00570D94">
        <w:rPr>
          <w:rFonts w:cstheme="minorHAnsi"/>
          <w:color w:val="000000"/>
        </w:rPr>
        <w:t xml:space="preserve">Through increased access to digital technologies, students can benefit from learning that is interactive, collaborative, personalised, </w:t>
      </w:r>
      <w:proofErr w:type="gramStart"/>
      <w:r w:rsidRPr="00570D94">
        <w:rPr>
          <w:rFonts w:cstheme="minorHAnsi"/>
          <w:color w:val="000000"/>
        </w:rPr>
        <w:t>engaging</w:t>
      </w:r>
      <w:proofErr w:type="gramEnd"/>
      <w:r w:rsidRPr="00570D94">
        <w:rPr>
          <w:rFonts w:cstheme="minorHAnsi"/>
          <w:color w:val="000000"/>
        </w:rPr>
        <w:t xml:space="preserve"> and transformative. </w:t>
      </w:r>
      <w:r w:rsidRPr="00570D94">
        <w:t xml:space="preserve">Digital technologies </w:t>
      </w:r>
      <w:r w:rsidRPr="00570D94">
        <w:rPr>
          <w:rFonts w:cstheme="minorHAnsi"/>
          <w:color w:val="000000"/>
        </w:rPr>
        <w:t xml:space="preserve">enable our students to interact with and create high quality content, </w:t>
      </w:r>
      <w:proofErr w:type="gramStart"/>
      <w:r w:rsidRPr="00570D94">
        <w:rPr>
          <w:rFonts w:cstheme="minorHAnsi"/>
          <w:color w:val="000000"/>
        </w:rPr>
        <w:t>resources</w:t>
      </w:r>
      <w:proofErr w:type="gramEnd"/>
      <w:r w:rsidRPr="00570D94">
        <w:rPr>
          <w:rFonts w:cstheme="minorHAnsi"/>
          <w:color w:val="000000"/>
        </w:rPr>
        <w:t xml:space="preserve"> and tools. It also enables personalised learning tailored to students’ particular needs and interests and transforms assessment, reporting and feedback, driving new forms of collaboration and communication.</w:t>
      </w:r>
    </w:p>
    <w:p w14:paraId="5315831A" w14:textId="77777777" w:rsidR="00DF384C" w:rsidRPr="00570D94" w:rsidRDefault="00DF384C" w:rsidP="00570D94">
      <w:pPr>
        <w:jc w:val="both"/>
        <w:rPr>
          <w:rFonts w:cstheme="minorHAnsi"/>
          <w:color w:val="000000"/>
        </w:rPr>
      </w:pPr>
    </w:p>
    <w:p w14:paraId="53CF22CB" w14:textId="4DC38468" w:rsidR="00570D94" w:rsidRPr="009661DC" w:rsidRDefault="00570D94" w:rsidP="00570D94">
      <w:pPr>
        <w:jc w:val="both"/>
      </w:pPr>
      <w:r>
        <w:rPr>
          <w:rFonts w:cstheme="minorHAnsi"/>
          <w:color w:val="000000"/>
        </w:rPr>
        <w:t>South Street</w:t>
      </w:r>
      <w:r w:rsidRPr="00570D94">
        <w:rPr>
          <w:rFonts w:cstheme="minorHAnsi"/>
          <w:color w:val="000000"/>
        </w:rPr>
        <w:t xml:space="preserve"> believes that the use of digital technologies at school allows the development of valuable skills and knowledge and prepares students to thrive in our globalised and inter-connected world.</w:t>
      </w:r>
      <w:r w:rsidRPr="00570D94">
        <w:t xml:space="preserve"> Our school’s vision is to empower students to use digital technologies safely and appropriately to reach their personal best and fully equip them to contribute positively to society as happy, healthy young adults.</w:t>
      </w:r>
      <w:r w:rsidRPr="009661DC">
        <w:t xml:space="preserve"> </w:t>
      </w:r>
    </w:p>
    <w:p w14:paraId="4925C4DA" w14:textId="77777777" w:rsidR="000456A0" w:rsidRDefault="000456A0" w:rsidP="000456A0"/>
    <w:p w14:paraId="23B38619" w14:textId="2768427B" w:rsidR="000456A0" w:rsidRDefault="000456A0" w:rsidP="000456A0">
      <w:r w:rsidRPr="00D974E5">
        <w:t xml:space="preserve">Digital technologies, if not used appropriately, may present risks to users’ safety or wellbeing. At </w:t>
      </w:r>
      <w:r w:rsidR="00381492">
        <w:t>Moe (</w:t>
      </w:r>
      <w:r>
        <w:rPr>
          <w:rFonts w:cstheme="minorHAnsi"/>
          <w:color w:val="000000"/>
        </w:rPr>
        <w:t>South Street</w:t>
      </w:r>
      <w:r w:rsidR="00381492">
        <w:rPr>
          <w:rFonts w:cstheme="minorHAnsi"/>
          <w:color w:val="000000"/>
        </w:rPr>
        <w:t>) Primary School</w:t>
      </w:r>
      <w:r w:rsidRPr="00D974E5">
        <w:rPr>
          <w:color w:val="000000"/>
        </w:rPr>
        <w:t xml:space="preserve">, </w:t>
      </w:r>
      <w:r w:rsidRPr="00D974E5">
        <w:t xml:space="preserve">we are committed to educating all </w:t>
      </w:r>
      <w:r w:rsidRPr="000456A0">
        <w:t xml:space="preserve">students to </w:t>
      </w:r>
      <w:r w:rsidRPr="000456A0">
        <w:rPr>
          <w:color w:val="011A3C"/>
        </w:rPr>
        <w:t xml:space="preserve">use digital technologies </w:t>
      </w:r>
      <w:r w:rsidRPr="000456A0">
        <w:rPr>
          <w:color w:val="011A3C"/>
          <w:lang w:eastAsia="en-GB"/>
        </w:rPr>
        <w:t>safely</w:t>
      </w:r>
      <w:r w:rsidRPr="000456A0">
        <w:rPr>
          <w:color w:val="011A3C"/>
        </w:rPr>
        <w:t>,</w:t>
      </w:r>
      <w:r w:rsidRPr="00D974E5">
        <w:rPr>
          <w:rFonts w:ascii="Calibri" w:hAnsi="Calibri"/>
          <w:color w:val="011A3C"/>
        </w:rPr>
        <w:t xml:space="preserve"> </w:t>
      </w:r>
      <w:r w:rsidRPr="00D974E5">
        <w:t>equipping students with the skills and knowledge to navigate the digital world.</w:t>
      </w:r>
      <w:r>
        <w:rPr>
          <w:highlight w:val="yellow"/>
        </w:rPr>
        <w:t xml:space="preserve"> </w:t>
      </w:r>
    </w:p>
    <w:p w14:paraId="3189BAFF" w14:textId="77777777" w:rsidR="000456A0" w:rsidRPr="00154E6F" w:rsidRDefault="000456A0" w:rsidP="000456A0">
      <w:pPr>
        <w:rPr>
          <w:lang w:eastAsia="en-GB"/>
        </w:rPr>
      </w:pPr>
    </w:p>
    <w:p w14:paraId="1933E321" w14:textId="5EA65937" w:rsidR="00F80FA6" w:rsidRPr="003900E7" w:rsidRDefault="00F80FA6" w:rsidP="00F80FA6">
      <w:pPr>
        <w:tabs>
          <w:tab w:val="left" w:pos="709"/>
        </w:tabs>
        <w:autoSpaceDE w:val="0"/>
        <w:autoSpaceDN w:val="0"/>
        <w:adjustRightInd w:val="0"/>
        <w:spacing w:before="120" w:after="120"/>
        <w:jc w:val="both"/>
      </w:pPr>
      <w:r w:rsidRPr="003900E7">
        <w:t xml:space="preserve">At </w:t>
      </w:r>
      <w:r w:rsidR="00AE00A2">
        <w:rPr>
          <w:rFonts w:cstheme="minorHAnsi"/>
          <w:color w:val="000000"/>
        </w:rPr>
        <w:t xml:space="preserve">Moe (South Street) Primary </w:t>
      </w:r>
      <w:r w:rsidR="000C530D">
        <w:rPr>
          <w:rFonts w:cstheme="minorHAnsi"/>
          <w:color w:val="000000"/>
        </w:rPr>
        <w:t>School,</w:t>
      </w:r>
      <w:r w:rsidRPr="003900E7">
        <w:rPr>
          <w:rFonts w:cstheme="minorHAnsi"/>
          <w:color w:val="000000"/>
        </w:rPr>
        <w:t xml:space="preserve"> </w:t>
      </w:r>
      <w:r w:rsidRPr="003900E7">
        <w:t>we:</w:t>
      </w:r>
    </w:p>
    <w:p w14:paraId="769D2B12" w14:textId="77777777" w:rsidR="00F80FA6" w:rsidRPr="003900E7" w:rsidRDefault="00F80FA6" w:rsidP="00F80FA6">
      <w:pPr>
        <w:pStyle w:val="ListParagraph"/>
        <w:numPr>
          <w:ilvl w:val="0"/>
          <w:numId w:val="15"/>
        </w:numPr>
        <w:tabs>
          <w:tab w:val="left" w:pos="709"/>
        </w:tabs>
        <w:autoSpaceDE w:val="0"/>
        <w:autoSpaceDN w:val="0"/>
        <w:adjustRightInd w:val="0"/>
        <w:spacing w:before="120" w:after="120"/>
        <w:jc w:val="both"/>
      </w:pPr>
      <w:r w:rsidRPr="003900E7">
        <w:t>use online sites and digital tools that support students’ learning, and focus our use of digital technologies on being learning-</w:t>
      </w:r>
      <w:proofErr w:type="gramStart"/>
      <w:r w:rsidRPr="003900E7">
        <w:t>centred</w:t>
      </w:r>
      <w:proofErr w:type="gramEnd"/>
    </w:p>
    <w:p w14:paraId="068A59B0" w14:textId="77777777" w:rsidR="00F80FA6" w:rsidRPr="003900E7" w:rsidRDefault="00F80FA6" w:rsidP="00F80FA6">
      <w:pPr>
        <w:pStyle w:val="ListParagraph"/>
        <w:numPr>
          <w:ilvl w:val="0"/>
          <w:numId w:val="15"/>
        </w:numPr>
        <w:tabs>
          <w:tab w:val="left" w:pos="709"/>
        </w:tabs>
        <w:autoSpaceDE w:val="0"/>
        <w:autoSpaceDN w:val="0"/>
        <w:adjustRightInd w:val="0"/>
        <w:spacing w:before="120" w:after="120"/>
        <w:jc w:val="both"/>
      </w:pPr>
      <w:r w:rsidRPr="003900E7">
        <w:t xml:space="preserve">restrict the use of digital technologies in the classroom to specific uses with targeted educational or developmental </w:t>
      </w:r>
      <w:proofErr w:type="gramStart"/>
      <w:r w:rsidRPr="003900E7">
        <w:t>aims</w:t>
      </w:r>
      <w:proofErr w:type="gramEnd"/>
    </w:p>
    <w:p w14:paraId="049F6A11" w14:textId="77777777" w:rsidR="00F80FA6" w:rsidRPr="003900E7" w:rsidRDefault="00F80FA6" w:rsidP="00F80FA6">
      <w:pPr>
        <w:pStyle w:val="ListParagraph"/>
        <w:numPr>
          <w:ilvl w:val="0"/>
          <w:numId w:val="15"/>
        </w:numPr>
        <w:tabs>
          <w:tab w:val="left" w:pos="709"/>
        </w:tabs>
        <w:autoSpaceDE w:val="0"/>
        <w:autoSpaceDN w:val="0"/>
        <w:adjustRightInd w:val="0"/>
        <w:spacing w:before="120" w:after="120"/>
        <w:jc w:val="both"/>
      </w:pPr>
      <w:r w:rsidRPr="003900E7">
        <w:t xml:space="preserve">supervise and support students using digital technologies in the </w:t>
      </w:r>
      <w:proofErr w:type="gramStart"/>
      <w:r w:rsidRPr="003900E7">
        <w:t>classroom</w:t>
      </w:r>
      <w:proofErr w:type="gramEnd"/>
    </w:p>
    <w:p w14:paraId="72B4B955" w14:textId="77777777" w:rsidR="00F80FA6" w:rsidRPr="003900E7" w:rsidRDefault="00F80FA6" w:rsidP="00F80FA6">
      <w:pPr>
        <w:pStyle w:val="ListParagraph"/>
        <w:numPr>
          <w:ilvl w:val="0"/>
          <w:numId w:val="15"/>
        </w:numPr>
        <w:tabs>
          <w:tab w:val="left" w:pos="709"/>
        </w:tabs>
        <w:autoSpaceDE w:val="0"/>
        <w:autoSpaceDN w:val="0"/>
        <w:adjustRightInd w:val="0"/>
        <w:spacing w:before="120" w:after="120"/>
        <w:jc w:val="both"/>
      </w:pPr>
      <w:r w:rsidRPr="003900E7">
        <w:t xml:space="preserve">effectively and responsively address any issues or incidents that have the potential to impact on the wellbeing of our </w:t>
      </w:r>
      <w:proofErr w:type="gramStart"/>
      <w:r w:rsidRPr="003900E7">
        <w:t>students</w:t>
      </w:r>
      <w:proofErr w:type="gramEnd"/>
    </w:p>
    <w:p w14:paraId="1A36E3B3" w14:textId="5A99DBBD" w:rsidR="00F80FA6" w:rsidRPr="003900E7" w:rsidRDefault="00F80FA6" w:rsidP="00F80FA6">
      <w:pPr>
        <w:pStyle w:val="ListParagraph"/>
        <w:numPr>
          <w:ilvl w:val="0"/>
          <w:numId w:val="15"/>
        </w:numPr>
        <w:tabs>
          <w:tab w:val="left" w:pos="709"/>
        </w:tabs>
        <w:autoSpaceDE w:val="0"/>
        <w:autoSpaceDN w:val="0"/>
        <w:adjustRightInd w:val="0"/>
        <w:spacing w:before="120" w:after="120"/>
        <w:jc w:val="both"/>
      </w:pPr>
      <w:r w:rsidRPr="003900E7">
        <w:t xml:space="preserve">have programs in place to educate our students to be promoting safe, </w:t>
      </w:r>
      <w:proofErr w:type="gramStart"/>
      <w:r w:rsidRPr="003900E7">
        <w:t>responsible</w:t>
      </w:r>
      <w:proofErr w:type="gramEnd"/>
      <w:r w:rsidRPr="003900E7">
        <w:t xml:space="preserve"> and discerning use of digital technologies</w:t>
      </w:r>
      <w:r w:rsidR="003900E7" w:rsidRPr="003900E7">
        <w:t>.</w:t>
      </w:r>
    </w:p>
    <w:p w14:paraId="46C9FA35" w14:textId="77777777" w:rsidR="00F80FA6" w:rsidRPr="003900E7" w:rsidRDefault="00F80FA6" w:rsidP="00F80FA6">
      <w:pPr>
        <w:pStyle w:val="ListParagraph"/>
        <w:numPr>
          <w:ilvl w:val="0"/>
          <w:numId w:val="15"/>
        </w:numPr>
        <w:tabs>
          <w:tab w:val="left" w:pos="709"/>
        </w:tabs>
        <w:autoSpaceDE w:val="0"/>
        <w:autoSpaceDN w:val="0"/>
        <w:adjustRightInd w:val="0"/>
        <w:spacing w:before="120" w:after="120"/>
        <w:jc w:val="both"/>
      </w:pPr>
      <w:r w:rsidRPr="003900E7">
        <w:t xml:space="preserve">educate our students about digital issues such as online privacy, intellectual property and copyright, and the importance of maintaining their own privacy </w:t>
      </w:r>
      <w:proofErr w:type="gramStart"/>
      <w:r w:rsidRPr="003900E7">
        <w:t>online</w:t>
      </w:r>
      <w:proofErr w:type="gramEnd"/>
    </w:p>
    <w:p w14:paraId="4D90953A" w14:textId="77777777" w:rsidR="00F80FA6" w:rsidRPr="003900E7" w:rsidRDefault="00F80FA6" w:rsidP="00F80FA6">
      <w:pPr>
        <w:pStyle w:val="ListParagraph"/>
        <w:numPr>
          <w:ilvl w:val="0"/>
          <w:numId w:val="15"/>
        </w:numPr>
        <w:tabs>
          <w:tab w:val="left" w:pos="709"/>
        </w:tabs>
        <w:autoSpaceDE w:val="0"/>
        <w:autoSpaceDN w:val="0"/>
        <w:adjustRightInd w:val="0"/>
        <w:spacing w:before="120" w:after="120"/>
        <w:jc w:val="both"/>
      </w:pPr>
      <w:r w:rsidRPr="003900E7">
        <w:t xml:space="preserve">actively educate and remind students of our </w:t>
      </w:r>
      <w:r w:rsidRPr="003900E7">
        <w:rPr>
          <w:i/>
        </w:rPr>
        <w:t>Student Engagement</w:t>
      </w:r>
      <w:r w:rsidRPr="003900E7">
        <w:t xml:space="preserve"> policy that outlines our </w:t>
      </w:r>
      <w:proofErr w:type="gramStart"/>
      <w:r w:rsidRPr="003900E7">
        <w:t>School’s</w:t>
      </w:r>
      <w:proofErr w:type="gramEnd"/>
      <w:r w:rsidRPr="003900E7">
        <w:t xml:space="preserve"> values and expected student behaviour, including online behaviours</w:t>
      </w:r>
    </w:p>
    <w:p w14:paraId="3EB9A0F8" w14:textId="77777777" w:rsidR="00F80FA6" w:rsidRPr="003900E7" w:rsidRDefault="00F80FA6" w:rsidP="00F80FA6">
      <w:pPr>
        <w:pStyle w:val="ListParagraph"/>
        <w:numPr>
          <w:ilvl w:val="0"/>
          <w:numId w:val="15"/>
        </w:numPr>
        <w:tabs>
          <w:tab w:val="left" w:pos="709"/>
        </w:tabs>
        <w:autoSpaceDE w:val="0"/>
        <w:autoSpaceDN w:val="0"/>
        <w:adjustRightInd w:val="0"/>
        <w:spacing w:before="120" w:after="120"/>
        <w:jc w:val="both"/>
      </w:pPr>
      <w:r w:rsidRPr="003900E7">
        <w:t xml:space="preserve">have an Acceptable Use Agreement outlining the expectations of students when using digital technology at </w:t>
      </w:r>
      <w:proofErr w:type="gramStart"/>
      <w:r w:rsidRPr="003900E7">
        <w:t>school</w:t>
      </w:r>
      <w:proofErr w:type="gramEnd"/>
    </w:p>
    <w:p w14:paraId="72612E32" w14:textId="77777777" w:rsidR="00F80FA6" w:rsidRPr="003900E7" w:rsidRDefault="00F80FA6" w:rsidP="00F80FA6">
      <w:pPr>
        <w:pStyle w:val="ListParagraph"/>
        <w:numPr>
          <w:ilvl w:val="0"/>
          <w:numId w:val="15"/>
        </w:numPr>
        <w:tabs>
          <w:tab w:val="left" w:pos="709"/>
        </w:tabs>
        <w:autoSpaceDE w:val="0"/>
        <w:autoSpaceDN w:val="0"/>
        <w:adjustRightInd w:val="0"/>
        <w:spacing w:before="120" w:after="120"/>
        <w:jc w:val="both"/>
      </w:pPr>
      <w:r w:rsidRPr="003900E7">
        <w:t xml:space="preserve">use clear protocols and procedures to protect students working in online spaces, which includes reviewing the safety and appropriateness of online tools and communities, removing offensive content at earliest </w:t>
      </w:r>
      <w:proofErr w:type="gramStart"/>
      <w:r w:rsidRPr="003900E7">
        <w:t>opportunity</w:t>
      </w:r>
      <w:proofErr w:type="gramEnd"/>
    </w:p>
    <w:p w14:paraId="153627C8" w14:textId="77777777" w:rsidR="00F80FA6" w:rsidRPr="003900E7" w:rsidRDefault="00F80FA6" w:rsidP="00F80FA6">
      <w:pPr>
        <w:pStyle w:val="ListParagraph"/>
        <w:numPr>
          <w:ilvl w:val="0"/>
          <w:numId w:val="15"/>
        </w:numPr>
        <w:tabs>
          <w:tab w:val="left" w:pos="709"/>
        </w:tabs>
        <w:autoSpaceDE w:val="0"/>
        <w:autoSpaceDN w:val="0"/>
        <w:adjustRightInd w:val="0"/>
        <w:spacing w:before="120" w:after="120"/>
        <w:jc w:val="both"/>
      </w:pPr>
      <w:r w:rsidRPr="003900E7">
        <w:t xml:space="preserve">educate our students on appropriate responses to any dangers or threats to wellbeing that they may encounter when using the internet and other digital </w:t>
      </w:r>
      <w:proofErr w:type="gramStart"/>
      <w:r w:rsidRPr="003900E7">
        <w:t>technologies</w:t>
      </w:r>
      <w:proofErr w:type="gramEnd"/>
    </w:p>
    <w:p w14:paraId="59A0E19F" w14:textId="77777777" w:rsidR="00F80FA6" w:rsidRPr="003900E7" w:rsidRDefault="00F80FA6" w:rsidP="00F80FA6">
      <w:pPr>
        <w:pStyle w:val="ListParagraph"/>
        <w:numPr>
          <w:ilvl w:val="0"/>
          <w:numId w:val="15"/>
        </w:numPr>
        <w:tabs>
          <w:tab w:val="left" w:pos="709"/>
        </w:tabs>
        <w:autoSpaceDE w:val="0"/>
        <w:autoSpaceDN w:val="0"/>
        <w:adjustRightInd w:val="0"/>
        <w:spacing w:before="120" w:after="120"/>
        <w:jc w:val="both"/>
      </w:pPr>
      <w:r w:rsidRPr="003900E7">
        <w:t xml:space="preserve">provide a filtered internet service to block access to inappropriate </w:t>
      </w:r>
      <w:proofErr w:type="gramStart"/>
      <w:r w:rsidRPr="003900E7">
        <w:t>content</w:t>
      </w:r>
      <w:proofErr w:type="gramEnd"/>
    </w:p>
    <w:p w14:paraId="0BFC72EC" w14:textId="77777777" w:rsidR="00F80FA6" w:rsidRPr="003900E7" w:rsidRDefault="00F80FA6" w:rsidP="00F80FA6">
      <w:pPr>
        <w:pStyle w:val="ListParagraph"/>
        <w:numPr>
          <w:ilvl w:val="0"/>
          <w:numId w:val="15"/>
        </w:numPr>
        <w:tabs>
          <w:tab w:val="left" w:pos="709"/>
        </w:tabs>
        <w:autoSpaceDE w:val="0"/>
        <w:autoSpaceDN w:val="0"/>
        <w:adjustRightInd w:val="0"/>
        <w:spacing w:before="120" w:after="120"/>
        <w:jc w:val="both"/>
      </w:pPr>
      <w:r w:rsidRPr="003900E7">
        <w:t xml:space="preserve">refer suspected illegal online acts to the relevant law enforcement authority for </w:t>
      </w:r>
      <w:proofErr w:type="gramStart"/>
      <w:r w:rsidRPr="003900E7">
        <w:t>investigation</w:t>
      </w:r>
      <w:proofErr w:type="gramEnd"/>
    </w:p>
    <w:p w14:paraId="6ED17942" w14:textId="07E93EF5" w:rsidR="00F80FA6" w:rsidRPr="003900E7" w:rsidRDefault="00F80FA6" w:rsidP="00F80FA6">
      <w:pPr>
        <w:pStyle w:val="ListParagraph"/>
        <w:numPr>
          <w:ilvl w:val="0"/>
          <w:numId w:val="15"/>
        </w:numPr>
        <w:tabs>
          <w:tab w:val="left" w:pos="709"/>
        </w:tabs>
        <w:autoSpaceDE w:val="0"/>
        <w:autoSpaceDN w:val="0"/>
        <w:adjustRightInd w:val="0"/>
        <w:spacing w:before="120" w:after="120"/>
        <w:jc w:val="both"/>
      </w:pPr>
      <w:r w:rsidRPr="003900E7">
        <w:t xml:space="preserve">support parents and carers to understand safe and responsible use of digital technologies and the strategies that can be implemented at home through regular updates in our newsletter and annual information </w:t>
      </w:r>
      <w:r w:rsidR="00192182">
        <w:t>sessions</w:t>
      </w:r>
      <w:r w:rsidRPr="003900E7">
        <w:t>.</w:t>
      </w:r>
    </w:p>
    <w:p w14:paraId="7525DBA6" w14:textId="36F39EF3" w:rsidR="00F80FA6" w:rsidRDefault="00F80FA6" w:rsidP="00F80FA6">
      <w:pPr>
        <w:jc w:val="both"/>
      </w:pPr>
      <w:r w:rsidRPr="003900E7">
        <w:lastRenderedPageBreak/>
        <w:t xml:space="preserve">Distribution of school owned devices to students </w:t>
      </w:r>
      <w:r w:rsidR="00D65D7D">
        <w:t>and</w:t>
      </w:r>
      <w:r w:rsidRPr="003900E7">
        <w:t xml:space="preserve"> student use of digital technologies at school will only be permitted where students and their parents/carers have completed a signed Acceptable Use Agreement.</w:t>
      </w:r>
      <w:r w:rsidR="00A253BC">
        <w:t xml:space="preserve"> (See Appendix) </w:t>
      </w:r>
    </w:p>
    <w:p w14:paraId="54EF3742" w14:textId="77777777" w:rsidR="00D65D7D" w:rsidRPr="003900E7" w:rsidRDefault="00D65D7D" w:rsidP="00F80FA6">
      <w:pPr>
        <w:jc w:val="both"/>
      </w:pPr>
    </w:p>
    <w:p w14:paraId="4868671D" w14:textId="4504CDEA" w:rsidR="00F80FA6" w:rsidRPr="003900E7" w:rsidRDefault="00F80FA6" w:rsidP="00F80FA6">
      <w:pPr>
        <w:jc w:val="both"/>
      </w:pPr>
      <w:r w:rsidRPr="003900E7">
        <w:t xml:space="preserve">It is the responsibility of all students to protect their own password and not divulge it to another person. If a student or staff member knows or suspects an account has been used by another person, the account holder must notify </w:t>
      </w:r>
      <w:r w:rsidR="00326A31">
        <w:t xml:space="preserve">the </w:t>
      </w:r>
      <w:r w:rsidR="003900E7" w:rsidRPr="003900E7">
        <w:t>Digital Technologies teacher, class teacher</w:t>
      </w:r>
      <w:r w:rsidRPr="003900E7">
        <w:t>,</w:t>
      </w:r>
      <w:r w:rsidR="003900E7" w:rsidRPr="003900E7">
        <w:t xml:space="preserve"> and </w:t>
      </w:r>
      <w:r w:rsidRPr="003900E7">
        <w:t>the administration</w:t>
      </w:r>
      <w:r w:rsidR="00C5086A">
        <w:t xml:space="preserve"> </w:t>
      </w:r>
      <w:r w:rsidRPr="003900E7">
        <w:t>as appropriate, immediately.</w:t>
      </w:r>
    </w:p>
    <w:p w14:paraId="6848AE75" w14:textId="77777777" w:rsidR="00F80FA6" w:rsidRPr="003900E7" w:rsidRDefault="00F80FA6" w:rsidP="00F80FA6">
      <w:pPr>
        <w:jc w:val="both"/>
      </w:pPr>
    </w:p>
    <w:p w14:paraId="4759A00F" w14:textId="6D3590BC" w:rsidR="00F80FA6" w:rsidRDefault="00F80FA6" w:rsidP="00F80FA6">
      <w:pPr>
        <w:jc w:val="both"/>
      </w:pPr>
      <w:r w:rsidRPr="003900E7">
        <w:t xml:space="preserve">All messages created, </w:t>
      </w:r>
      <w:proofErr w:type="gramStart"/>
      <w:r w:rsidRPr="003900E7">
        <w:t>sent</w:t>
      </w:r>
      <w:proofErr w:type="gramEnd"/>
      <w:r w:rsidRPr="003900E7">
        <w:t xml:space="preserve"> or retrieved on the school’s network are the property of the school. The school reserves the right to access and monitor all messages and files on the computer system, as necessary and appropriate. Communications including text and images may be required to be disclosed to law enforcement and other third parties without the consent of the sender.</w:t>
      </w:r>
    </w:p>
    <w:p w14:paraId="3AFE7229" w14:textId="4E6E5E18" w:rsidR="000456A0" w:rsidRDefault="000456A0" w:rsidP="00F80FA6">
      <w:pPr>
        <w:jc w:val="both"/>
      </w:pPr>
    </w:p>
    <w:p w14:paraId="130CD803" w14:textId="77777777" w:rsidR="000456A0" w:rsidRDefault="000456A0" w:rsidP="000456A0">
      <w:pPr>
        <w:jc w:val="both"/>
      </w:pPr>
      <w:ins w:id="0" w:author="Updates" w:date="2022-03-08T10:32:00Z">
        <w:r w:rsidRPr="001853C1">
          <w:t>Information on supervision arrangements for students engaging in digital learning activities is available in our Yard Duty and Supervision Policy.</w:t>
        </w:r>
      </w:ins>
    </w:p>
    <w:p w14:paraId="30B63D80" w14:textId="77777777" w:rsidR="00223CDB" w:rsidRPr="003560CB" w:rsidRDefault="00223CDB" w:rsidP="000456A0">
      <w:pPr>
        <w:jc w:val="both"/>
        <w:rPr>
          <w:ins w:id="1" w:author="Updates" w:date="2022-03-08T10:32:00Z"/>
        </w:rPr>
      </w:pPr>
    </w:p>
    <w:p w14:paraId="6EC7AA8D" w14:textId="77777777" w:rsidR="000456A0" w:rsidRPr="000456A0" w:rsidRDefault="000456A0" w:rsidP="000456A0">
      <w:pPr>
        <w:pStyle w:val="Heading3"/>
        <w:spacing w:after="120" w:line="240" w:lineRule="auto"/>
        <w:jc w:val="both"/>
        <w:rPr>
          <w:rFonts w:ascii="Times New Roman" w:hAnsi="Times New Roman" w:cs="Times New Roman"/>
          <w:b/>
          <w:color w:val="000000" w:themeColor="text1"/>
          <w:highlight w:val="yellow"/>
        </w:rPr>
      </w:pPr>
      <w:r w:rsidRPr="000456A0">
        <w:rPr>
          <w:rFonts w:ascii="Times New Roman" w:hAnsi="Times New Roman" w:cs="Times New Roman"/>
          <w:b/>
          <w:color w:val="000000" w:themeColor="text1"/>
        </w:rPr>
        <w:t>Social media use</w:t>
      </w:r>
      <w:r w:rsidRPr="000456A0">
        <w:rPr>
          <w:rFonts w:ascii="Times New Roman" w:hAnsi="Times New Roman" w:cs="Times New Roman"/>
          <w:b/>
          <w:color w:val="000000" w:themeColor="text1"/>
          <w:highlight w:val="yellow"/>
        </w:rPr>
        <w:t xml:space="preserve"> </w:t>
      </w:r>
    </w:p>
    <w:p w14:paraId="087D119D" w14:textId="365E3521" w:rsidR="00570D94" w:rsidRDefault="00570D94" w:rsidP="00570D94">
      <w:pPr>
        <w:pStyle w:val="NormalWeb"/>
        <w:rPr>
          <w:color w:val="000000"/>
          <w:sz w:val="27"/>
          <w:szCs w:val="27"/>
        </w:rPr>
      </w:pPr>
      <w:r>
        <w:rPr>
          <w:color w:val="000000"/>
          <w:sz w:val="27"/>
          <w:szCs w:val="27"/>
        </w:rPr>
        <w:t xml:space="preserve">Our school follows the Department’s policy on </w:t>
      </w:r>
      <w:hyperlink r:id="rId16" w:history="1">
        <w:r w:rsidR="00A75998" w:rsidRPr="00C65C57">
          <w:rPr>
            <w:rStyle w:val="Hyperlink"/>
            <w:rFonts w:cstheme="minorHAnsi"/>
            <w:bCs/>
          </w:rPr>
          <w:t>Social Media Use to Support Learning</w:t>
        </w:r>
      </w:hyperlink>
      <w:r>
        <w:rPr>
          <w:color w:val="000000"/>
          <w:sz w:val="27"/>
          <w:szCs w:val="27"/>
        </w:rPr>
        <w:t xml:space="preserve"> </w:t>
      </w:r>
      <w:r w:rsidR="0092622B">
        <w:rPr>
          <w:color w:val="000000"/>
          <w:sz w:val="27"/>
          <w:szCs w:val="27"/>
        </w:rPr>
        <w:t>p</w:t>
      </w:r>
      <w:r w:rsidR="000C44E4">
        <w:rPr>
          <w:color w:val="000000"/>
          <w:sz w:val="27"/>
          <w:szCs w:val="27"/>
        </w:rPr>
        <w:t>olicy to</w:t>
      </w:r>
      <w:r>
        <w:rPr>
          <w:color w:val="000000"/>
          <w:sz w:val="27"/>
          <w:szCs w:val="27"/>
        </w:rPr>
        <w:t xml:space="preserve"> ensure social media is used safely and appropriately in student learning and to ensure appropriate parent notification occurs or, where required, consent is sought. Where the student activity is visible to the public, it requires consent.</w:t>
      </w:r>
    </w:p>
    <w:p w14:paraId="4119682F" w14:textId="77777777" w:rsidR="00570D94" w:rsidRDefault="00570D94" w:rsidP="00570D94">
      <w:pPr>
        <w:pStyle w:val="NormalWeb"/>
        <w:rPr>
          <w:color w:val="000000"/>
          <w:sz w:val="27"/>
          <w:szCs w:val="27"/>
        </w:rPr>
      </w:pPr>
      <w:r>
        <w:rPr>
          <w:color w:val="000000"/>
          <w:sz w:val="27"/>
          <w:szCs w:val="27"/>
        </w:rPr>
        <w:t>In accordance with the Department’s policy on social media, staff will not ‘friend’ or ‘follow’ a student on a personal social media account or accept a ‘friend’ request from a student using a personal social media account unless it is objectively appropriate, for example where the student is also a family member of the staff.</w:t>
      </w:r>
    </w:p>
    <w:p w14:paraId="06BEBD1A" w14:textId="77777777" w:rsidR="00570D94" w:rsidRDefault="00570D94" w:rsidP="00570D94">
      <w:pPr>
        <w:pStyle w:val="NormalWeb"/>
        <w:rPr>
          <w:color w:val="000000"/>
          <w:sz w:val="27"/>
          <w:szCs w:val="27"/>
        </w:rPr>
      </w:pPr>
      <w:r>
        <w:rPr>
          <w:color w:val="000000"/>
          <w:sz w:val="27"/>
          <w:szCs w:val="27"/>
        </w:rPr>
        <w:t>If a staff member of our school becomes aware that a student at the school is ‘following’ them on a personal social media account, Department policy requires the staff member to ask the student to ‘unfollow’ them, and to notify the school and/or parent or carer if the student does not do so.</w:t>
      </w:r>
    </w:p>
    <w:p w14:paraId="4E08940C" w14:textId="77777777" w:rsidR="003900E7" w:rsidRPr="003560CB" w:rsidRDefault="003900E7" w:rsidP="00F80FA6">
      <w:pPr>
        <w:jc w:val="both"/>
      </w:pPr>
    </w:p>
    <w:p w14:paraId="545E4C52" w14:textId="77777777" w:rsidR="00F80FA6" w:rsidRPr="008569CF" w:rsidRDefault="00F80FA6" w:rsidP="00F80FA6">
      <w:pPr>
        <w:pStyle w:val="Heading3"/>
        <w:spacing w:after="120" w:line="240" w:lineRule="auto"/>
        <w:jc w:val="both"/>
        <w:rPr>
          <w:b/>
          <w:color w:val="000000" w:themeColor="text1"/>
        </w:rPr>
      </w:pPr>
      <w:r w:rsidRPr="008569CF">
        <w:rPr>
          <w:b/>
          <w:color w:val="2E74B5" w:themeColor="accent1" w:themeShade="BF"/>
        </w:rPr>
        <w:t>Student behavioural expectations</w:t>
      </w:r>
      <w:r w:rsidRPr="008569CF">
        <w:rPr>
          <w:b/>
          <w:color w:val="000000" w:themeColor="text1"/>
        </w:rPr>
        <w:t xml:space="preserve"> </w:t>
      </w:r>
    </w:p>
    <w:p w14:paraId="3E2E3A34" w14:textId="41AFD0B9" w:rsidR="00F80FA6" w:rsidRDefault="00F80FA6" w:rsidP="00F80FA6">
      <w:pPr>
        <w:jc w:val="both"/>
      </w:pPr>
      <w:r w:rsidRPr="009138B0">
        <w:t xml:space="preserve">When using digital technologies, students are expected to behave in a way that is consistent with </w:t>
      </w:r>
      <w:r w:rsidR="00AE00A2">
        <w:t xml:space="preserve">Moe (South Street) Primary </w:t>
      </w:r>
      <w:r w:rsidR="00A05920">
        <w:t xml:space="preserve">School </w:t>
      </w:r>
      <w:r w:rsidR="00A05920" w:rsidRPr="009138B0">
        <w:t>Statement</w:t>
      </w:r>
      <w:r w:rsidRPr="00FF1795">
        <w:rPr>
          <w:i/>
        </w:rPr>
        <w:t xml:space="preserve"> of Values, Student Wellbeing and Engagement</w:t>
      </w:r>
      <w:r w:rsidRPr="009138B0">
        <w:t xml:space="preserve"> policy, and </w:t>
      </w:r>
      <w:r w:rsidRPr="00FF1795">
        <w:rPr>
          <w:i/>
        </w:rPr>
        <w:t xml:space="preserve">Bullying </w:t>
      </w:r>
      <w:r>
        <w:rPr>
          <w:i/>
        </w:rPr>
        <w:t xml:space="preserve">Prevention </w:t>
      </w:r>
      <w:r w:rsidRPr="009138B0">
        <w:t>policy.</w:t>
      </w:r>
    </w:p>
    <w:p w14:paraId="0E6EFE0B" w14:textId="77777777" w:rsidR="00A05920" w:rsidRPr="009138B0" w:rsidRDefault="00A05920" w:rsidP="00F80FA6">
      <w:pPr>
        <w:jc w:val="both"/>
      </w:pPr>
    </w:p>
    <w:p w14:paraId="6439CCEA" w14:textId="069FEF08" w:rsidR="001F493C" w:rsidRDefault="00F80FA6" w:rsidP="00F80FA6">
      <w:pPr>
        <w:jc w:val="both"/>
      </w:pPr>
      <w:r w:rsidRPr="009138B0">
        <w:t>When a student acts in breach of the behaviour standards of our school community</w:t>
      </w:r>
      <w:r>
        <w:t xml:space="preserve"> (including cyberbullying, using digital technologies to harass, threaten or intimidate, or viewing/posting/sharing of inappropriate or unlawful content)</w:t>
      </w:r>
      <w:r w:rsidRPr="009138B0">
        <w:t xml:space="preserve">, </w:t>
      </w:r>
      <w:r w:rsidR="00AE00A2">
        <w:t>Moe (South Street) Primary School</w:t>
      </w:r>
      <w:r w:rsidR="00A05920">
        <w:t xml:space="preserve"> </w:t>
      </w:r>
      <w:r w:rsidRPr="009138B0">
        <w:t>will institute a staged response, consistent with</w:t>
      </w:r>
      <w:r>
        <w:t xml:space="preserve"> our </w:t>
      </w:r>
      <w:r w:rsidR="001F493C">
        <w:t>student engagement and behaviour policies.</w:t>
      </w:r>
    </w:p>
    <w:p w14:paraId="0E7BBD8D" w14:textId="40A1CCB7" w:rsidR="00F80FA6" w:rsidRDefault="00F80FA6" w:rsidP="00F80FA6">
      <w:pPr>
        <w:jc w:val="both"/>
      </w:pPr>
    </w:p>
    <w:p w14:paraId="3C2389D6" w14:textId="77777777" w:rsidR="00F80FA6" w:rsidRDefault="00F80FA6" w:rsidP="00F80FA6">
      <w:pPr>
        <w:jc w:val="both"/>
      </w:pPr>
      <w:r>
        <w:t xml:space="preserve">Breaches of this policy by students can result in </w:t>
      </w:r>
      <w:proofErr w:type="gramStart"/>
      <w:r>
        <w:t>a number of</w:t>
      </w:r>
      <w:proofErr w:type="gramEnd"/>
      <w:r>
        <w:t xml:space="preserve"> consequences which will depend on the severity of the breach and the context of the situation.  This includes:</w:t>
      </w:r>
    </w:p>
    <w:p w14:paraId="3A6BB8C0" w14:textId="77777777" w:rsidR="00F80FA6" w:rsidRDefault="00F80FA6" w:rsidP="00F80FA6">
      <w:pPr>
        <w:pStyle w:val="ListParagraph"/>
        <w:numPr>
          <w:ilvl w:val="0"/>
          <w:numId w:val="19"/>
        </w:numPr>
        <w:spacing w:after="160" w:line="259" w:lineRule="auto"/>
        <w:jc w:val="both"/>
      </w:pPr>
      <w:r>
        <w:t>removal of network access privileges</w:t>
      </w:r>
    </w:p>
    <w:p w14:paraId="519B67B4" w14:textId="77777777" w:rsidR="00F80FA6" w:rsidRDefault="00F80FA6" w:rsidP="00F80FA6">
      <w:pPr>
        <w:pStyle w:val="ListParagraph"/>
        <w:numPr>
          <w:ilvl w:val="0"/>
          <w:numId w:val="19"/>
        </w:numPr>
        <w:spacing w:after="160" w:line="259" w:lineRule="auto"/>
        <w:jc w:val="both"/>
      </w:pPr>
      <w:r>
        <w:t>removal of email privileges</w:t>
      </w:r>
    </w:p>
    <w:p w14:paraId="51E648F2" w14:textId="77777777" w:rsidR="00F80FA6" w:rsidRDefault="00F80FA6" w:rsidP="00F80FA6">
      <w:pPr>
        <w:pStyle w:val="ListParagraph"/>
        <w:numPr>
          <w:ilvl w:val="0"/>
          <w:numId w:val="19"/>
        </w:numPr>
        <w:spacing w:after="160" w:line="259" w:lineRule="auto"/>
        <w:jc w:val="both"/>
      </w:pPr>
      <w:r>
        <w:t>removal of internet access privileges</w:t>
      </w:r>
    </w:p>
    <w:p w14:paraId="0A893C9E" w14:textId="77777777" w:rsidR="00F80FA6" w:rsidRDefault="00F80FA6" w:rsidP="00F80FA6">
      <w:pPr>
        <w:pStyle w:val="ListParagraph"/>
        <w:numPr>
          <w:ilvl w:val="0"/>
          <w:numId w:val="19"/>
        </w:numPr>
        <w:spacing w:after="160" w:line="259" w:lineRule="auto"/>
        <w:jc w:val="both"/>
      </w:pPr>
      <w:r>
        <w:t>removal of printing privileges</w:t>
      </w:r>
    </w:p>
    <w:p w14:paraId="4DE71E90" w14:textId="77777777" w:rsidR="00F80FA6" w:rsidRPr="003900E7" w:rsidRDefault="00F80FA6" w:rsidP="00F80FA6">
      <w:pPr>
        <w:pStyle w:val="ListParagraph"/>
        <w:numPr>
          <w:ilvl w:val="0"/>
          <w:numId w:val="19"/>
        </w:numPr>
        <w:spacing w:after="160" w:line="259" w:lineRule="auto"/>
        <w:jc w:val="both"/>
      </w:pPr>
      <w:r>
        <w:lastRenderedPageBreak/>
        <w:t xml:space="preserve">other consequences as outlined in the school’s </w:t>
      </w:r>
      <w:r w:rsidRPr="003900E7">
        <w:rPr>
          <w:i/>
        </w:rPr>
        <w:t>Student Wellbeing and Engagement</w:t>
      </w:r>
      <w:r w:rsidRPr="003900E7">
        <w:t xml:space="preserve"> and </w:t>
      </w:r>
      <w:r w:rsidRPr="003900E7">
        <w:rPr>
          <w:i/>
        </w:rPr>
        <w:t>Bullying</w:t>
      </w:r>
      <w:r w:rsidRPr="003900E7">
        <w:t xml:space="preserve"> </w:t>
      </w:r>
      <w:r w:rsidRPr="003900E7">
        <w:rPr>
          <w:i/>
        </w:rPr>
        <w:t>Prevention</w:t>
      </w:r>
      <w:r w:rsidRPr="003900E7">
        <w:t xml:space="preserve"> policies.</w:t>
      </w:r>
    </w:p>
    <w:p w14:paraId="2D793586" w14:textId="77777777" w:rsidR="000F40D1" w:rsidRPr="000F40D1" w:rsidRDefault="000F40D1" w:rsidP="000F40D1">
      <w:pPr>
        <w:rPr>
          <w:rFonts w:asciiTheme="majorHAnsi" w:eastAsiaTheme="majorEastAsia" w:hAnsiTheme="majorHAnsi" w:cstheme="majorBidi"/>
          <w:b/>
          <w:caps/>
          <w:color w:val="5B9BD5" w:themeColor="accent1"/>
          <w:sz w:val="26"/>
          <w:szCs w:val="26"/>
        </w:rPr>
      </w:pPr>
      <w:r w:rsidRPr="000F40D1">
        <w:rPr>
          <w:rFonts w:asciiTheme="majorHAnsi" w:eastAsiaTheme="majorEastAsia" w:hAnsiTheme="majorHAnsi" w:cstheme="majorBidi"/>
          <w:b/>
          <w:caps/>
          <w:color w:val="5B9BD5" w:themeColor="accent1"/>
          <w:sz w:val="26"/>
          <w:szCs w:val="26"/>
        </w:rPr>
        <w:t>COMMUNICATION</w:t>
      </w:r>
    </w:p>
    <w:p w14:paraId="70DB81C4" w14:textId="3D47DFBF" w:rsidR="000F40D1" w:rsidRPr="00423EED" w:rsidRDefault="000F40D1" w:rsidP="000F40D1">
      <w:pPr>
        <w:pStyle w:val="ListParagraph"/>
        <w:numPr>
          <w:ilvl w:val="0"/>
          <w:numId w:val="22"/>
        </w:numPr>
        <w:spacing w:after="160" w:line="259" w:lineRule="auto"/>
        <w:rPr>
          <w:rFonts w:eastAsiaTheme="minorEastAsia"/>
          <w:color w:val="000000" w:themeColor="text1"/>
          <w:sz w:val="18"/>
          <w:szCs w:val="18"/>
        </w:rPr>
      </w:pPr>
      <w:r w:rsidRPr="00423EED">
        <w:t xml:space="preserve">Available publicly on our school’s </w:t>
      </w:r>
      <w:hyperlink r:id="rId17" w:history="1">
        <w:r w:rsidRPr="00423EED">
          <w:rPr>
            <w:rStyle w:val="Hyperlink"/>
          </w:rPr>
          <w:t>website</w:t>
        </w:r>
      </w:hyperlink>
      <w:r w:rsidR="001D6A29" w:rsidRPr="00423EED">
        <w:t>.</w:t>
      </w:r>
    </w:p>
    <w:p w14:paraId="300E3717" w14:textId="14493E67" w:rsidR="000F40D1" w:rsidRPr="00423EED" w:rsidRDefault="000F40D1" w:rsidP="000F40D1">
      <w:pPr>
        <w:pStyle w:val="ListParagraph"/>
        <w:numPr>
          <w:ilvl w:val="0"/>
          <w:numId w:val="22"/>
        </w:numPr>
        <w:spacing w:after="160" w:line="259" w:lineRule="auto"/>
        <w:rPr>
          <w:color w:val="000000" w:themeColor="text1"/>
        </w:rPr>
      </w:pPr>
      <w:r w:rsidRPr="00423EED">
        <w:t xml:space="preserve">Included in staff induction and child safety </w:t>
      </w:r>
      <w:proofErr w:type="gramStart"/>
      <w:r w:rsidRPr="00423EED">
        <w:t xml:space="preserve">training </w:t>
      </w:r>
      <w:ins w:id="2" w:author="Jane Carew-Reid" w:date="2022-05-02T21:40:00Z">
        <w:r w:rsidRPr="00423EED">
          <w:t xml:space="preserve"> </w:t>
        </w:r>
      </w:ins>
      <w:r w:rsidRPr="00423EED">
        <w:t>processes</w:t>
      </w:r>
      <w:proofErr w:type="gramEnd"/>
      <w:r w:rsidRPr="00423EED">
        <w:rPr>
          <w:sz w:val="18"/>
          <w:szCs w:val="18"/>
        </w:rPr>
        <w:t xml:space="preserve"> </w:t>
      </w:r>
    </w:p>
    <w:p w14:paraId="2C642B06" w14:textId="77777777" w:rsidR="000F40D1" w:rsidRPr="00423EED" w:rsidRDefault="000F40D1" w:rsidP="000F40D1">
      <w:pPr>
        <w:pStyle w:val="ListParagraph"/>
        <w:numPr>
          <w:ilvl w:val="0"/>
          <w:numId w:val="22"/>
        </w:numPr>
        <w:spacing w:after="180"/>
        <w:jc w:val="both"/>
      </w:pPr>
      <w:r w:rsidRPr="00423EED">
        <w:t xml:space="preserve">Discussed at staff briefings/meetings as </w:t>
      </w:r>
      <w:proofErr w:type="gramStart"/>
      <w:r w:rsidRPr="00423EED">
        <w:t>required</w:t>
      </w:r>
      <w:proofErr w:type="gramEnd"/>
    </w:p>
    <w:p w14:paraId="19D34B77" w14:textId="77777777" w:rsidR="000F40D1" w:rsidRPr="00423EED" w:rsidRDefault="000F40D1" w:rsidP="000F40D1">
      <w:pPr>
        <w:pStyle w:val="ListParagraph"/>
        <w:numPr>
          <w:ilvl w:val="0"/>
          <w:numId w:val="22"/>
        </w:numPr>
        <w:spacing w:after="160" w:line="257" w:lineRule="auto"/>
        <w:rPr>
          <w:rFonts w:eastAsiaTheme="minorEastAsia"/>
          <w:color w:val="000000" w:themeColor="text1"/>
        </w:rPr>
      </w:pPr>
      <w:r w:rsidRPr="00423EED">
        <w:rPr>
          <w:rFonts w:eastAsiaTheme="minorEastAsia"/>
          <w:color w:val="000000" w:themeColor="text1"/>
        </w:rPr>
        <w:t>Included in our staff handbook/</w:t>
      </w:r>
      <w:proofErr w:type="gramStart"/>
      <w:r w:rsidRPr="00423EED">
        <w:rPr>
          <w:rFonts w:eastAsiaTheme="minorEastAsia"/>
          <w:color w:val="000000" w:themeColor="text1"/>
        </w:rPr>
        <w:t>manual</w:t>
      </w:r>
      <w:proofErr w:type="gramEnd"/>
    </w:p>
    <w:p w14:paraId="5A02D63E" w14:textId="77777777" w:rsidR="000F40D1" w:rsidRPr="00423EED" w:rsidRDefault="000F40D1" w:rsidP="000F40D1">
      <w:pPr>
        <w:pStyle w:val="ListParagraph"/>
        <w:numPr>
          <w:ilvl w:val="0"/>
          <w:numId w:val="22"/>
        </w:numPr>
        <w:spacing w:after="160" w:line="257" w:lineRule="auto"/>
        <w:jc w:val="both"/>
        <w:rPr>
          <w:rFonts w:eastAsiaTheme="minorEastAsia"/>
        </w:rPr>
      </w:pPr>
      <w:r w:rsidRPr="00423EED">
        <w:rPr>
          <w:rFonts w:eastAsiaTheme="minorEastAsia"/>
        </w:rPr>
        <w:t>Discussed at parent information nights/</w:t>
      </w:r>
      <w:proofErr w:type="gramStart"/>
      <w:r w:rsidRPr="00423EED">
        <w:rPr>
          <w:rFonts w:eastAsiaTheme="minorEastAsia"/>
        </w:rPr>
        <w:t>sessions</w:t>
      </w:r>
      <w:proofErr w:type="gramEnd"/>
    </w:p>
    <w:p w14:paraId="29DB39C7" w14:textId="58EBABD1" w:rsidR="000F40D1" w:rsidRPr="00423EED" w:rsidRDefault="000F40D1" w:rsidP="000F40D1">
      <w:pPr>
        <w:pStyle w:val="ListParagraph"/>
        <w:numPr>
          <w:ilvl w:val="0"/>
          <w:numId w:val="22"/>
        </w:numPr>
        <w:spacing w:after="160" w:line="257" w:lineRule="auto"/>
        <w:rPr>
          <w:rFonts w:eastAsiaTheme="minorEastAsia"/>
          <w:color w:val="000000" w:themeColor="text1"/>
        </w:rPr>
      </w:pPr>
      <w:r w:rsidRPr="00423EED">
        <w:rPr>
          <w:rFonts w:eastAsia="Calibri"/>
          <w:color w:val="000000" w:themeColor="text1"/>
        </w:rPr>
        <w:t xml:space="preserve">Included in transition and enrolment </w:t>
      </w:r>
      <w:proofErr w:type="gramStart"/>
      <w:r w:rsidRPr="00423EED">
        <w:rPr>
          <w:rFonts w:eastAsia="Calibri"/>
          <w:color w:val="000000" w:themeColor="text1"/>
        </w:rPr>
        <w:t>packs</w:t>
      </w:r>
      <w:proofErr w:type="gramEnd"/>
    </w:p>
    <w:p w14:paraId="642B45D1" w14:textId="2DDE6B19" w:rsidR="000F40D1" w:rsidRPr="00423EED" w:rsidRDefault="000F40D1" w:rsidP="000F40D1">
      <w:pPr>
        <w:pStyle w:val="ListParagraph"/>
        <w:numPr>
          <w:ilvl w:val="0"/>
          <w:numId w:val="22"/>
        </w:numPr>
        <w:spacing w:after="160" w:line="257" w:lineRule="auto"/>
        <w:rPr>
          <w:rFonts w:eastAsiaTheme="minorEastAsia"/>
          <w:color w:val="000000" w:themeColor="text1"/>
        </w:rPr>
      </w:pPr>
      <w:r w:rsidRPr="00423EED">
        <w:rPr>
          <w:rFonts w:eastAsia="Calibri"/>
          <w:color w:val="000000" w:themeColor="text1"/>
        </w:rPr>
        <w:t xml:space="preserve">Included as annual reference in </w:t>
      </w:r>
      <w:r w:rsidR="00355104">
        <w:rPr>
          <w:rFonts w:eastAsia="Calibri"/>
          <w:color w:val="000000" w:themeColor="text1"/>
        </w:rPr>
        <w:t xml:space="preserve">the </w:t>
      </w:r>
      <w:r w:rsidRPr="00423EED">
        <w:rPr>
          <w:rFonts w:eastAsia="Calibri"/>
          <w:color w:val="000000" w:themeColor="text1"/>
        </w:rPr>
        <w:t xml:space="preserve">school </w:t>
      </w:r>
      <w:proofErr w:type="gramStart"/>
      <w:r w:rsidRPr="00423EED">
        <w:rPr>
          <w:rFonts w:eastAsia="Calibri"/>
          <w:color w:val="000000" w:themeColor="text1"/>
        </w:rPr>
        <w:t>newsletter</w:t>
      </w:r>
      <w:proofErr w:type="gramEnd"/>
    </w:p>
    <w:p w14:paraId="04ED0A77" w14:textId="18D0F889" w:rsidR="000F40D1" w:rsidRPr="00423EED" w:rsidRDefault="000F40D1" w:rsidP="000F40D1">
      <w:pPr>
        <w:pStyle w:val="ListParagraph"/>
        <w:numPr>
          <w:ilvl w:val="0"/>
          <w:numId w:val="22"/>
        </w:numPr>
        <w:spacing w:after="160" w:line="257" w:lineRule="auto"/>
        <w:rPr>
          <w:rFonts w:eastAsiaTheme="minorEastAsia"/>
          <w:color w:val="000000" w:themeColor="text1"/>
        </w:rPr>
      </w:pPr>
      <w:r w:rsidRPr="00423EED">
        <w:rPr>
          <w:rFonts w:eastAsia="Calibri"/>
          <w:color w:val="000000" w:themeColor="text1"/>
        </w:rPr>
        <w:t xml:space="preserve">Discuss with students in </w:t>
      </w:r>
      <w:r w:rsidR="00423EED">
        <w:rPr>
          <w:rFonts w:eastAsia="Calibri"/>
          <w:color w:val="000000" w:themeColor="text1"/>
        </w:rPr>
        <w:t>Multimedia</w:t>
      </w:r>
      <w:r w:rsidRPr="00423EED">
        <w:rPr>
          <w:rFonts w:eastAsia="Calibri"/>
          <w:color w:val="000000" w:themeColor="text1"/>
        </w:rPr>
        <w:t xml:space="preserve"> and in </w:t>
      </w:r>
      <w:proofErr w:type="gramStart"/>
      <w:r w:rsidRPr="00423EED">
        <w:rPr>
          <w:rFonts w:eastAsia="Calibri"/>
          <w:color w:val="000000" w:themeColor="text1"/>
        </w:rPr>
        <w:t>class</w:t>
      </w:r>
      <w:proofErr w:type="gramEnd"/>
    </w:p>
    <w:p w14:paraId="4C1C776C" w14:textId="34EE1D14" w:rsidR="000F40D1" w:rsidRPr="00423EED" w:rsidRDefault="000F40D1" w:rsidP="000F40D1">
      <w:pPr>
        <w:pStyle w:val="ListParagraph"/>
        <w:numPr>
          <w:ilvl w:val="0"/>
          <w:numId w:val="22"/>
        </w:numPr>
        <w:spacing w:after="160" w:line="259" w:lineRule="auto"/>
        <w:jc w:val="both"/>
        <w:rPr>
          <w:rFonts w:eastAsiaTheme="minorEastAsia"/>
          <w:color w:val="000000" w:themeColor="text1"/>
          <w:sz w:val="18"/>
          <w:szCs w:val="18"/>
        </w:rPr>
      </w:pPr>
      <w:r w:rsidRPr="00423EED">
        <w:rPr>
          <w:rFonts w:eastAsia="Calibri"/>
          <w:color w:val="000000" w:themeColor="text1"/>
        </w:rPr>
        <w:t xml:space="preserve">Made available in </w:t>
      </w:r>
      <w:r w:rsidR="00AE39D8" w:rsidRPr="00423EED">
        <w:rPr>
          <w:rFonts w:eastAsia="Calibri"/>
          <w:color w:val="000000" w:themeColor="text1"/>
        </w:rPr>
        <w:t xml:space="preserve">hard copy </w:t>
      </w:r>
      <w:r w:rsidR="00355104">
        <w:rPr>
          <w:rFonts w:eastAsia="Calibri"/>
          <w:color w:val="000000" w:themeColor="text1"/>
        </w:rPr>
        <w:t>from</w:t>
      </w:r>
      <w:r w:rsidR="00AE39D8" w:rsidRPr="00423EED">
        <w:rPr>
          <w:rFonts w:eastAsia="Calibri"/>
          <w:color w:val="000000" w:themeColor="text1"/>
        </w:rPr>
        <w:t xml:space="preserve"> </w:t>
      </w:r>
      <w:r w:rsidR="00355104">
        <w:rPr>
          <w:rFonts w:eastAsia="Calibri"/>
          <w:color w:val="000000" w:themeColor="text1"/>
        </w:rPr>
        <w:t xml:space="preserve">the </w:t>
      </w:r>
      <w:r w:rsidR="00AE39D8" w:rsidRPr="00423EED">
        <w:rPr>
          <w:rFonts w:eastAsia="Calibri"/>
          <w:color w:val="000000" w:themeColor="text1"/>
        </w:rPr>
        <w:t xml:space="preserve">school office upon </w:t>
      </w:r>
      <w:proofErr w:type="gramStart"/>
      <w:r w:rsidR="00AE39D8" w:rsidRPr="00423EED">
        <w:rPr>
          <w:rFonts w:eastAsia="Calibri"/>
          <w:color w:val="000000" w:themeColor="text1"/>
        </w:rPr>
        <w:t>request</w:t>
      </w:r>
      <w:proofErr w:type="gramEnd"/>
    </w:p>
    <w:p w14:paraId="21FFB103" w14:textId="77777777" w:rsidR="00AE39D8" w:rsidRDefault="00AE39D8" w:rsidP="000F40D1">
      <w:pPr>
        <w:jc w:val="both"/>
        <w:rPr>
          <w:rFonts w:asciiTheme="majorHAnsi" w:eastAsiaTheme="minorEastAsia" w:hAnsiTheme="majorHAnsi" w:cstheme="majorHAnsi"/>
          <w:b/>
          <w:bCs/>
          <w:color w:val="5B9BD5" w:themeColor="accent1"/>
          <w:sz w:val="27"/>
          <w:szCs w:val="27"/>
        </w:rPr>
      </w:pPr>
    </w:p>
    <w:p w14:paraId="7B1E36E2" w14:textId="168BDF0F" w:rsidR="000F40D1" w:rsidRDefault="000F40D1" w:rsidP="000F40D1">
      <w:pPr>
        <w:jc w:val="both"/>
        <w:rPr>
          <w:rFonts w:asciiTheme="majorHAnsi" w:eastAsiaTheme="minorEastAsia" w:hAnsiTheme="majorHAnsi" w:cstheme="majorHAnsi"/>
          <w:b/>
          <w:bCs/>
          <w:color w:val="5B9BD5" w:themeColor="accent1"/>
          <w:sz w:val="27"/>
          <w:szCs w:val="27"/>
        </w:rPr>
      </w:pPr>
      <w:r w:rsidRPr="00221648">
        <w:rPr>
          <w:rFonts w:asciiTheme="majorHAnsi" w:eastAsiaTheme="minorEastAsia" w:hAnsiTheme="majorHAnsi" w:cstheme="majorHAnsi"/>
          <w:b/>
          <w:bCs/>
          <w:color w:val="5B9BD5" w:themeColor="accent1"/>
          <w:sz w:val="27"/>
          <w:szCs w:val="27"/>
        </w:rPr>
        <w:t>POLICY REVIEW AND APPROVAL</w:t>
      </w:r>
    </w:p>
    <w:p w14:paraId="0EF8F6FA" w14:textId="77777777" w:rsidR="0051564F" w:rsidRPr="00221648" w:rsidRDefault="0051564F" w:rsidP="000F40D1">
      <w:pPr>
        <w:jc w:val="both"/>
        <w:rPr>
          <w:rFonts w:asciiTheme="majorHAnsi" w:eastAsiaTheme="minorEastAsia" w:hAnsiTheme="majorHAnsi" w:cstheme="majorHAnsi"/>
          <w:b/>
          <w:bCs/>
          <w:color w:val="5B9BD5" w:themeColor="accent1"/>
          <w:sz w:val="27"/>
          <w:szCs w:val="27"/>
        </w:rPr>
      </w:pPr>
    </w:p>
    <w:tbl>
      <w:tblPr>
        <w:tblW w:w="0" w:type="auto"/>
        <w:tblCellMar>
          <w:left w:w="0" w:type="dxa"/>
          <w:right w:w="0" w:type="dxa"/>
        </w:tblCellMar>
        <w:tblLook w:val="04A0" w:firstRow="1" w:lastRow="0" w:firstColumn="1" w:lastColumn="0" w:noHBand="0" w:noVBand="1"/>
      </w:tblPr>
      <w:tblGrid>
        <w:gridCol w:w="4621"/>
        <w:gridCol w:w="4621"/>
      </w:tblGrid>
      <w:tr w:rsidR="0051564F" w14:paraId="438BC8EE" w14:textId="77777777" w:rsidTr="00F85788">
        <w:tc>
          <w:tcPr>
            <w:tcW w:w="4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BA73BD" w14:textId="77777777" w:rsidR="0051564F" w:rsidRDefault="0051564F" w:rsidP="00F85788">
            <w:pPr>
              <w:spacing w:line="256" w:lineRule="auto"/>
              <w:rPr>
                <w:b/>
                <w:bCs/>
                <w:sz w:val="22"/>
                <w:szCs w:val="22"/>
                <w:lang w:val="en-US"/>
              </w:rPr>
            </w:pPr>
            <w:bookmarkStart w:id="3" w:name="_Hlk116890965"/>
            <w:r>
              <w:rPr>
                <w:b/>
                <w:bCs/>
              </w:rPr>
              <w:t>Date Implemented</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F7051B" w14:textId="75CCC132" w:rsidR="0051564F" w:rsidRDefault="00FD71EE" w:rsidP="00F85788">
            <w:pPr>
              <w:spacing w:line="256" w:lineRule="auto"/>
              <w:rPr>
                <w:lang w:val="en-US"/>
              </w:rPr>
            </w:pPr>
            <w:r>
              <w:rPr>
                <w:lang w:val="en-US"/>
              </w:rPr>
              <w:t>June 2024</w:t>
            </w:r>
          </w:p>
        </w:tc>
      </w:tr>
      <w:tr w:rsidR="0051564F" w14:paraId="52C29139" w14:textId="77777777" w:rsidTr="00F85788">
        <w:trPr>
          <w:trHeight w:val="425"/>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A8307E" w14:textId="77777777" w:rsidR="0051564F" w:rsidRDefault="0051564F" w:rsidP="00F85788">
            <w:pPr>
              <w:spacing w:line="256" w:lineRule="auto"/>
              <w:rPr>
                <w:b/>
                <w:bCs/>
              </w:rPr>
            </w:pPr>
            <w:r>
              <w:rPr>
                <w:b/>
                <w:bCs/>
              </w:rPr>
              <w:t>Approval Authority (Signature and date)</w:t>
            </w:r>
          </w:p>
          <w:p w14:paraId="23595068" w14:textId="77777777" w:rsidR="0051564F" w:rsidRDefault="0051564F" w:rsidP="00F85788">
            <w:pPr>
              <w:spacing w:line="256" w:lineRule="auto"/>
              <w:rPr>
                <w:b/>
                <w:bCs/>
              </w:rPr>
            </w:pPr>
          </w:p>
          <w:p w14:paraId="346E5836" w14:textId="77777777" w:rsidR="0051564F" w:rsidRDefault="0051564F" w:rsidP="00F85788">
            <w:pPr>
              <w:spacing w:line="256" w:lineRule="auto"/>
              <w:rPr>
                <w:b/>
                <w:bCs/>
                <w:lang w:val="en-US"/>
              </w:rPr>
            </w:pPr>
            <w:r>
              <w:rPr>
                <w:b/>
                <w:noProof/>
                <w:lang w:eastAsia="en-AU"/>
              </w:rPr>
              <w:drawing>
                <wp:inline distT="0" distB="0" distL="0" distR="0" wp14:anchorId="6D3373D6" wp14:editId="69EFC5E9">
                  <wp:extent cx="1311275" cy="560705"/>
                  <wp:effectExtent l="0" t="0" r="3175" b="10795"/>
                  <wp:docPr id="2" name="Picture 2" descr="Brendan Dawson Electronic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ndan Dawson Electronic Signature"/>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311275" cy="560705"/>
                          </a:xfrm>
                          <a:prstGeom prst="rect">
                            <a:avLst/>
                          </a:prstGeom>
                          <a:noFill/>
                          <a:ln>
                            <a:noFill/>
                          </a:ln>
                        </pic:spPr>
                      </pic:pic>
                    </a:graphicData>
                  </a:graphic>
                </wp:inline>
              </w:drawing>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083ACC76" w14:textId="202C30E5" w:rsidR="0051564F" w:rsidRDefault="004D45E7" w:rsidP="00F85788">
            <w:pPr>
              <w:spacing w:line="256" w:lineRule="auto"/>
              <w:rPr>
                <w:lang w:val="en-US"/>
              </w:rPr>
            </w:pPr>
            <w:r>
              <w:rPr>
                <w:lang w:val="en-US"/>
              </w:rPr>
              <w:t>18/</w:t>
            </w:r>
            <w:r w:rsidR="004B71AE">
              <w:rPr>
                <w:lang w:val="en-US"/>
              </w:rPr>
              <w:t>06/2024</w:t>
            </w:r>
          </w:p>
        </w:tc>
      </w:tr>
      <w:tr w:rsidR="0051564F" w14:paraId="6855666A" w14:textId="77777777" w:rsidTr="00F85788">
        <w:trPr>
          <w:trHeight w:val="425"/>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A270E" w14:textId="77777777" w:rsidR="0051564F" w:rsidRDefault="0051564F" w:rsidP="00F85788">
            <w:pPr>
              <w:spacing w:line="256" w:lineRule="auto"/>
              <w:rPr>
                <w:b/>
                <w:bCs/>
              </w:rPr>
            </w:pPr>
            <w:r>
              <w:rPr>
                <w:b/>
                <w:bCs/>
              </w:rPr>
              <w:t>Consultation</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0BA00E06" w14:textId="77777777" w:rsidR="0051564F" w:rsidRDefault="00F506C8" w:rsidP="00F85788">
            <w:pPr>
              <w:spacing w:line="256" w:lineRule="auto"/>
              <w:rPr>
                <w:lang w:val="en-US"/>
              </w:rPr>
            </w:pPr>
            <w:r>
              <w:rPr>
                <w:lang w:val="en-US"/>
              </w:rPr>
              <w:t>Staff and School Council Policy Team</w:t>
            </w:r>
          </w:p>
          <w:p w14:paraId="78C9D9DE" w14:textId="4A26EA65" w:rsidR="00EA1700" w:rsidRDefault="00EA1700" w:rsidP="00EA1700">
            <w:pPr>
              <w:rPr>
                <w:rFonts w:ascii="Calibri" w:eastAsia="Calibri" w:hAnsi="Calibri" w:cs="Calibri"/>
              </w:rPr>
            </w:pPr>
            <w:r>
              <w:rPr>
                <w:rFonts w:ascii="Calibri" w:eastAsia="Calibri" w:hAnsi="Calibri" w:cs="Calibri"/>
              </w:rPr>
              <w:t xml:space="preserve">Staff </w:t>
            </w:r>
            <w:r w:rsidR="00D66B84">
              <w:rPr>
                <w:rFonts w:ascii="Calibri" w:eastAsia="Calibri" w:hAnsi="Calibri" w:cs="Calibri"/>
              </w:rPr>
              <w:t>April-May</w:t>
            </w:r>
            <w:r>
              <w:rPr>
                <w:rFonts w:ascii="Calibri" w:eastAsia="Calibri" w:hAnsi="Calibri" w:cs="Calibri"/>
              </w:rPr>
              <w:t xml:space="preserve"> 2024</w:t>
            </w:r>
          </w:p>
          <w:p w14:paraId="70C8F469" w14:textId="3A1FF44B" w:rsidR="003A1FFB" w:rsidRDefault="00EA1700" w:rsidP="00EA1700">
            <w:pPr>
              <w:spacing w:line="256" w:lineRule="auto"/>
              <w:rPr>
                <w:lang w:val="en-US"/>
              </w:rPr>
            </w:pPr>
            <w:r>
              <w:rPr>
                <w:rFonts w:ascii="Calibri" w:eastAsia="Calibri" w:hAnsi="Calibri" w:cs="Calibri"/>
              </w:rPr>
              <w:t>School Council Policy Team – 2</w:t>
            </w:r>
            <w:r w:rsidR="00D66B84">
              <w:rPr>
                <w:rFonts w:ascii="Calibri" w:eastAsia="Calibri" w:hAnsi="Calibri" w:cs="Calibri"/>
              </w:rPr>
              <w:t>2</w:t>
            </w:r>
            <w:r>
              <w:rPr>
                <w:rFonts w:ascii="Calibri" w:eastAsia="Calibri" w:hAnsi="Calibri" w:cs="Calibri"/>
              </w:rPr>
              <w:t>/</w:t>
            </w:r>
            <w:r w:rsidR="00D66B84">
              <w:rPr>
                <w:rFonts w:ascii="Calibri" w:eastAsia="Calibri" w:hAnsi="Calibri" w:cs="Calibri"/>
              </w:rPr>
              <w:t>5</w:t>
            </w:r>
            <w:r>
              <w:rPr>
                <w:rFonts w:ascii="Calibri" w:eastAsia="Calibri" w:hAnsi="Calibri" w:cs="Calibri"/>
              </w:rPr>
              <w:t>/2024</w:t>
            </w:r>
          </w:p>
        </w:tc>
      </w:tr>
      <w:tr w:rsidR="0051564F" w14:paraId="339E05C3" w14:textId="77777777" w:rsidTr="00F85788">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46DD88" w14:textId="77777777" w:rsidR="0051564F" w:rsidRDefault="0051564F" w:rsidP="00F85788">
            <w:pPr>
              <w:spacing w:line="256" w:lineRule="auto"/>
              <w:rPr>
                <w:b/>
                <w:bCs/>
                <w:lang w:val="en-US"/>
              </w:rPr>
            </w:pPr>
            <w:r>
              <w:rPr>
                <w:b/>
                <w:bCs/>
              </w:rPr>
              <w:t>Dates Reviewed</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4CAD68E5" w14:textId="0F7B6787" w:rsidR="0051564F" w:rsidRDefault="00F506C8" w:rsidP="00F85788">
            <w:pPr>
              <w:spacing w:line="256" w:lineRule="auto"/>
              <w:rPr>
                <w:lang w:val="en-US"/>
              </w:rPr>
            </w:pPr>
            <w:r>
              <w:rPr>
                <w:lang w:val="en-US"/>
              </w:rPr>
              <w:t>16/6/2020</w:t>
            </w:r>
            <w:r w:rsidR="000637CF">
              <w:rPr>
                <w:lang w:val="en-US"/>
              </w:rPr>
              <w:t>, 17/10/2022</w:t>
            </w:r>
            <w:r w:rsidR="00D66B84">
              <w:rPr>
                <w:lang w:val="en-US"/>
              </w:rPr>
              <w:t xml:space="preserve"> </w:t>
            </w:r>
            <w:r w:rsidR="000A7AD5">
              <w:rPr>
                <w:lang w:val="en-US"/>
              </w:rPr>
              <w:t>May 2024</w:t>
            </w:r>
          </w:p>
        </w:tc>
      </w:tr>
      <w:tr w:rsidR="0051564F" w14:paraId="263F8D73" w14:textId="77777777" w:rsidTr="00F85788">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FEB3F" w14:textId="77777777" w:rsidR="0051564F" w:rsidRDefault="0051564F" w:rsidP="00F85788">
            <w:pPr>
              <w:spacing w:line="256" w:lineRule="auto"/>
              <w:rPr>
                <w:b/>
                <w:bCs/>
                <w:lang w:val="en-US"/>
              </w:rPr>
            </w:pPr>
            <w:r>
              <w:rPr>
                <w:b/>
                <w:bCs/>
              </w:rPr>
              <w:t>Responsible for Review</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2500AED3" w14:textId="7970BB95" w:rsidR="0051564F" w:rsidRDefault="00F506C8" w:rsidP="00F85788">
            <w:pPr>
              <w:spacing w:line="256" w:lineRule="auto"/>
              <w:rPr>
                <w:lang w:val="en-US"/>
              </w:rPr>
            </w:pPr>
            <w:r>
              <w:rPr>
                <w:lang w:val="en-US"/>
              </w:rPr>
              <w:t>Principal, Policy Coordinator</w:t>
            </w:r>
          </w:p>
        </w:tc>
      </w:tr>
      <w:tr w:rsidR="0051564F" w14:paraId="6121EAA4" w14:textId="77777777" w:rsidTr="00F85788">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2427A" w14:textId="77777777" w:rsidR="0051564F" w:rsidRDefault="0051564F" w:rsidP="00F85788">
            <w:pPr>
              <w:spacing w:line="256" w:lineRule="auto"/>
              <w:rPr>
                <w:b/>
                <w:bCs/>
                <w:lang w:val="en-US"/>
              </w:rPr>
            </w:pPr>
            <w:r>
              <w:rPr>
                <w:b/>
                <w:bCs/>
              </w:rPr>
              <w:t>Next Review Date</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105D2A06" w14:textId="0555BC0F" w:rsidR="0051564F" w:rsidRDefault="000637CF" w:rsidP="00F85788">
            <w:pPr>
              <w:spacing w:line="256" w:lineRule="auto"/>
              <w:rPr>
                <w:lang w:val="en-US"/>
              </w:rPr>
            </w:pPr>
            <w:r>
              <w:rPr>
                <w:lang w:val="en-US"/>
              </w:rPr>
              <w:t>202</w:t>
            </w:r>
            <w:r w:rsidR="000A7AD5">
              <w:rPr>
                <w:lang w:val="en-US"/>
              </w:rPr>
              <w:t>6</w:t>
            </w:r>
          </w:p>
        </w:tc>
      </w:tr>
      <w:bookmarkEnd w:id="3"/>
    </w:tbl>
    <w:p w14:paraId="7D70453E" w14:textId="77777777" w:rsidR="00F80FA6" w:rsidRPr="00B74DF2" w:rsidRDefault="00F80FA6" w:rsidP="00F80FA6">
      <w:pPr>
        <w:tabs>
          <w:tab w:val="left" w:pos="709"/>
        </w:tabs>
        <w:autoSpaceDE w:val="0"/>
        <w:autoSpaceDN w:val="0"/>
        <w:adjustRightInd w:val="0"/>
        <w:spacing w:before="120" w:after="120"/>
        <w:jc w:val="both"/>
        <w:rPr>
          <w:rFonts w:cstheme="minorHAnsi"/>
          <w:color w:val="000000"/>
        </w:rPr>
      </w:pPr>
    </w:p>
    <w:p w14:paraId="571D6218" w14:textId="2EF36847" w:rsidR="00F80FA6" w:rsidRDefault="00F80FA6" w:rsidP="00F80FA6">
      <w:pPr>
        <w:rPr>
          <w:rFonts w:asciiTheme="majorHAnsi" w:eastAsiaTheme="majorEastAsia" w:hAnsiTheme="majorHAnsi" w:cstheme="majorBidi"/>
          <w:b/>
          <w:caps/>
          <w:color w:val="5B9BD5" w:themeColor="accent1"/>
          <w:sz w:val="26"/>
          <w:szCs w:val="26"/>
        </w:rPr>
      </w:pPr>
    </w:p>
    <w:p w14:paraId="720425F3" w14:textId="77777777" w:rsidR="00355104" w:rsidRDefault="00355104" w:rsidP="00F80FA6">
      <w:pPr>
        <w:rPr>
          <w:rFonts w:asciiTheme="majorHAnsi" w:eastAsiaTheme="majorEastAsia" w:hAnsiTheme="majorHAnsi" w:cstheme="majorBidi"/>
          <w:b/>
          <w:caps/>
          <w:color w:val="5B9BD5" w:themeColor="accent1"/>
          <w:sz w:val="26"/>
          <w:szCs w:val="26"/>
        </w:rPr>
      </w:pPr>
    </w:p>
    <w:p w14:paraId="00A03806" w14:textId="77777777" w:rsidR="00355104" w:rsidRDefault="00355104" w:rsidP="00F80FA6">
      <w:pPr>
        <w:rPr>
          <w:rFonts w:asciiTheme="majorHAnsi" w:eastAsiaTheme="majorEastAsia" w:hAnsiTheme="majorHAnsi" w:cstheme="majorBidi"/>
          <w:b/>
          <w:caps/>
          <w:color w:val="5B9BD5" w:themeColor="accent1"/>
          <w:sz w:val="26"/>
          <w:szCs w:val="26"/>
        </w:rPr>
      </w:pPr>
    </w:p>
    <w:p w14:paraId="04019F6C" w14:textId="77777777" w:rsidR="00355104" w:rsidRDefault="00355104" w:rsidP="00F80FA6">
      <w:pPr>
        <w:rPr>
          <w:rFonts w:asciiTheme="majorHAnsi" w:eastAsiaTheme="majorEastAsia" w:hAnsiTheme="majorHAnsi" w:cstheme="majorBidi"/>
          <w:b/>
          <w:caps/>
          <w:color w:val="5B9BD5" w:themeColor="accent1"/>
          <w:sz w:val="26"/>
          <w:szCs w:val="26"/>
        </w:rPr>
      </w:pPr>
    </w:p>
    <w:p w14:paraId="3755334B" w14:textId="77777777" w:rsidR="00355104" w:rsidRDefault="00355104" w:rsidP="00F80FA6">
      <w:pPr>
        <w:rPr>
          <w:rFonts w:asciiTheme="majorHAnsi" w:eastAsiaTheme="majorEastAsia" w:hAnsiTheme="majorHAnsi" w:cstheme="majorBidi"/>
          <w:b/>
          <w:caps/>
          <w:color w:val="5B9BD5" w:themeColor="accent1"/>
          <w:sz w:val="26"/>
          <w:szCs w:val="26"/>
        </w:rPr>
      </w:pPr>
    </w:p>
    <w:p w14:paraId="6B5668B5" w14:textId="77777777" w:rsidR="00355104" w:rsidRDefault="00355104" w:rsidP="00F80FA6">
      <w:pPr>
        <w:rPr>
          <w:rFonts w:asciiTheme="majorHAnsi" w:eastAsiaTheme="majorEastAsia" w:hAnsiTheme="majorHAnsi" w:cstheme="majorBidi"/>
          <w:b/>
          <w:caps/>
          <w:color w:val="5B9BD5" w:themeColor="accent1"/>
          <w:sz w:val="26"/>
          <w:szCs w:val="26"/>
        </w:rPr>
      </w:pPr>
    </w:p>
    <w:p w14:paraId="12444A46" w14:textId="77777777" w:rsidR="00355104" w:rsidRDefault="00355104" w:rsidP="00F80FA6">
      <w:pPr>
        <w:rPr>
          <w:rFonts w:asciiTheme="majorHAnsi" w:eastAsiaTheme="majorEastAsia" w:hAnsiTheme="majorHAnsi" w:cstheme="majorBidi"/>
          <w:b/>
          <w:caps/>
          <w:color w:val="5B9BD5" w:themeColor="accent1"/>
          <w:sz w:val="26"/>
          <w:szCs w:val="26"/>
        </w:rPr>
      </w:pPr>
    </w:p>
    <w:p w14:paraId="5F4EF9AC" w14:textId="77777777" w:rsidR="00355104" w:rsidRDefault="00355104" w:rsidP="00F80FA6">
      <w:pPr>
        <w:rPr>
          <w:rFonts w:asciiTheme="majorHAnsi" w:eastAsiaTheme="majorEastAsia" w:hAnsiTheme="majorHAnsi" w:cstheme="majorBidi"/>
          <w:b/>
          <w:caps/>
          <w:color w:val="5B9BD5" w:themeColor="accent1"/>
          <w:sz w:val="26"/>
          <w:szCs w:val="26"/>
        </w:rPr>
      </w:pPr>
    </w:p>
    <w:p w14:paraId="1ED19627" w14:textId="77777777" w:rsidR="00355104" w:rsidRDefault="00355104" w:rsidP="00F80FA6">
      <w:pPr>
        <w:rPr>
          <w:rFonts w:asciiTheme="majorHAnsi" w:eastAsiaTheme="majorEastAsia" w:hAnsiTheme="majorHAnsi" w:cstheme="majorBidi"/>
          <w:b/>
          <w:caps/>
          <w:color w:val="5B9BD5" w:themeColor="accent1"/>
          <w:sz w:val="26"/>
          <w:szCs w:val="26"/>
        </w:rPr>
      </w:pPr>
    </w:p>
    <w:p w14:paraId="0C773219" w14:textId="77777777" w:rsidR="00355104" w:rsidRDefault="00355104" w:rsidP="00F80FA6">
      <w:pPr>
        <w:rPr>
          <w:rFonts w:asciiTheme="majorHAnsi" w:eastAsiaTheme="majorEastAsia" w:hAnsiTheme="majorHAnsi" w:cstheme="majorBidi"/>
          <w:b/>
          <w:caps/>
          <w:color w:val="5B9BD5" w:themeColor="accent1"/>
          <w:sz w:val="26"/>
          <w:szCs w:val="26"/>
        </w:rPr>
      </w:pPr>
    </w:p>
    <w:p w14:paraId="767143AC" w14:textId="77777777" w:rsidR="00355104" w:rsidRDefault="00355104" w:rsidP="00F80FA6">
      <w:pPr>
        <w:rPr>
          <w:rFonts w:asciiTheme="majorHAnsi" w:eastAsiaTheme="majorEastAsia" w:hAnsiTheme="majorHAnsi" w:cstheme="majorBidi"/>
          <w:b/>
          <w:caps/>
          <w:color w:val="5B9BD5" w:themeColor="accent1"/>
          <w:sz w:val="26"/>
          <w:szCs w:val="26"/>
        </w:rPr>
      </w:pPr>
    </w:p>
    <w:p w14:paraId="53D7BCC1" w14:textId="77777777" w:rsidR="00355104" w:rsidRDefault="00355104" w:rsidP="00F80FA6">
      <w:pPr>
        <w:rPr>
          <w:rFonts w:asciiTheme="majorHAnsi" w:eastAsiaTheme="majorEastAsia" w:hAnsiTheme="majorHAnsi" w:cstheme="majorBidi"/>
          <w:b/>
          <w:caps/>
          <w:color w:val="5B9BD5" w:themeColor="accent1"/>
          <w:sz w:val="26"/>
          <w:szCs w:val="26"/>
        </w:rPr>
      </w:pPr>
    </w:p>
    <w:p w14:paraId="0A29968F" w14:textId="77777777" w:rsidR="00355104" w:rsidRDefault="00355104" w:rsidP="00F80FA6">
      <w:pPr>
        <w:rPr>
          <w:rFonts w:asciiTheme="majorHAnsi" w:eastAsiaTheme="majorEastAsia" w:hAnsiTheme="majorHAnsi" w:cstheme="majorBidi"/>
          <w:b/>
          <w:caps/>
          <w:color w:val="5B9BD5" w:themeColor="accent1"/>
          <w:sz w:val="26"/>
          <w:szCs w:val="26"/>
        </w:rPr>
      </w:pPr>
    </w:p>
    <w:p w14:paraId="1FD3AA03" w14:textId="77777777" w:rsidR="00355104" w:rsidRDefault="00355104" w:rsidP="00F80FA6">
      <w:pPr>
        <w:rPr>
          <w:rFonts w:asciiTheme="majorHAnsi" w:eastAsiaTheme="majorEastAsia" w:hAnsiTheme="majorHAnsi" w:cstheme="majorBidi"/>
          <w:b/>
          <w:caps/>
          <w:color w:val="5B9BD5" w:themeColor="accent1"/>
          <w:sz w:val="26"/>
          <w:szCs w:val="26"/>
        </w:rPr>
      </w:pPr>
    </w:p>
    <w:p w14:paraId="7EB22122" w14:textId="77777777" w:rsidR="00355104" w:rsidRDefault="00355104" w:rsidP="00F80FA6">
      <w:pPr>
        <w:rPr>
          <w:rFonts w:asciiTheme="majorHAnsi" w:eastAsiaTheme="majorEastAsia" w:hAnsiTheme="majorHAnsi" w:cstheme="majorBidi"/>
          <w:b/>
          <w:caps/>
          <w:color w:val="5B9BD5" w:themeColor="accent1"/>
          <w:sz w:val="26"/>
          <w:szCs w:val="26"/>
        </w:rPr>
      </w:pPr>
    </w:p>
    <w:p w14:paraId="38531ECE" w14:textId="77777777" w:rsidR="00355104" w:rsidRDefault="00355104" w:rsidP="00F80FA6">
      <w:pPr>
        <w:rPr>
          <w:rFonts w:asciiTheme="majorHAnsi" w:eastAsiaTheme="majorEastAsia" w:hAnsiTheme="majorHAnsi" w:cstheme="majorBidi"/>
          <w:b/>
          <w:caps/>
          <w:color w:val="5B9BD5" w:themeColor="accent1"/>
          <w:sz w:val="26"/>
          <w:szCs w:val="26"/>
        </w:rPr>
      </w:pPr>
    </w:p>
    <w:p w14:paraId="6CAAA815" w14:textId="77777777" w:rsidR="00355104" w:rsidRDefault="00355104" w:rsidP="00F80FA6">
      <w:pPr>
        <w:rPr>
          <w:rFonts w:asciiTheme="majorHAnsi" w:eastAsiaTheme="majorEastAsia" w:hAnsiTheme="majorHAnsi" w:cstheme="majorBidi"/>
          <w:b/>
          <w:caps/>
          <w:color w:val="5B9BD5" w:themeColor="accent1"/>
          <w:sz w:val="26"/>
          <w:szCs w:val="26"/>
        </w:rPr>
      </w:pPr>
    </w:p>
    <w:p w14:paraId="65333DEA" w14:textId="630E44CE" w:rsidR="00355104" w:rsidRPr="003F7859" w:rsidRDefault="00923425" w:rsidP="00923425">
      <w:pPr>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 xml:space="preserve">                                                    </w:t>
      </w:r>
      <w:r w:rsidR="00355104" w:rsidRPr="003F7859">
        <w:rPr>
          <w:rFonts w:asciiTheme="majorHAnsi" w:eastAsiaTheme="majorEastAsia" w:hAnsiTheme="majorHAnsi" w:cstheme="majorBidi"/>
          <w:b/>
          <w:caps/>
          <w:color w:val="5B9BD5" w:themeColor="accent1"/>
          <w:sz w:val="26"/>
          <w:szCs w:val="26"/>
        </w:rPr>
        <w:t>Appendix – Acceptable Use Agreement</w:t>
      </w:r>
    </w:p>
    <w:tbl>
      <w:tblPr>
        <w:tblStyle w:val="TableGrid"/>
        <w:tblpPr w:leftFromText="180" w:rightFromText="180" w:vertAnchor="page" w:horzAnchor="margin" w:tblpXSpec="center" w:tblpY="590"/>
        <w:tblW w:w="10627" w:type="dxa"/>
        <w:tblLook w:val="04A0" w:firstRow="1" w:lastRow="0" w:firstColumn="1" w:lastColumn="0" w:noHBand="0" w:noVBand="1"/>
      </w:tblPr>
      <w:tblGrid>
        <w:gridCol w:w="10627"/>
      </w:tblGrid>
      <w:tr w:rsidR="0027039F" w:rsidRPr="00B7701F" w14:paraId="3BE0A88E" w14:textId="77777777" w:rsidTr="00C220D5">
        <w:trPr>
          <w:trHeight w:val="1656"/>
        </w:trPr>
        <w:tc>
          <w:tcPr>
            <w:tcW w:w="10627" w:type="dxa"/>
            <w:shd w:val="clear" w:color="auto" w:fill="1F3864" w:themeFill="accent5" w:themeFillShade="80"/>
          </w:tcPr>
          <w:p w14:paraId="62B151F3" w14:textId="77777777" w:rsidR="0027039F" w:rsidRPr="00327B1A" w:rsidRDefault="0027039F" w:rsidP="00C220D5">
            <w:pPr>
              <w:spacing w:before="120"/>
              <w:jc w:val="center"/>
              <w:rPr>
                <w:color w:val="FFFFFF" w:themeColor="background1"/>
                <w:sz w:val="42"/>
                <w:szCs w:val="42"/>
              </w:rPr>
            </w:pPr>
            <w:r w:rsidRPr="00327B1A">
              <w:rPr>
                <w:noProof/>
                <w:color w:val="FFFFFF" w:themeColor="background1"/>
                <w:sz w:val="46"/>
                <w:szCs w:val="46"/>
              </w:rPr>
              <w:lastRenderedPageBreak/>
              <w:drawing>
                <wp:anchor distT="0" distB="0" distL="114300" distR="114300" simplePos="0" relativeHeight="251704320" behindDoc="0" locked="0" layoutInCell="1" allowOverlap="1" wp14:anchorId="78008970" wp14:editId="47A594DC">
                  <wp:simplePos x="0" y="0"/>
                  <wp:positionH relativeFrom="column">
                    <wp:posOffset>5493716</wp:posOffset>
                  </wp:positionH>
                  <wp:positionV relativeFrom="paragraph">
                    <wp:posOffset>21590</wp:posOffset>
                  </wp:positionV>
                  <wp:extent cx="1017330" cy="1017330"/>
                  <wp:effectExtent l="0" t="0" r="0" b="0"/>
                  <wp:wrapNone/>
                  <wp:docPr id="77251501" name="Picture 77251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ghRes_RoryTheLion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7330" cy="1017330"/>
                          </a:xfrm>
                          <a:prstGeom prst="ellipse">
                            <a:avLst/>
                          </a:prstGeom>
                        </pic:spPr>
                      </pic:pic>
                    </a:graphicData>
                  </a:graphic>
                  <wp14:sizeRelH relativeFrom="margin">
                    <wp14:pctWidth>0</wp14:pctWidth>
                  </wp14:sizeRelH>
                  <wp14:sizeRelV relativeFrom="margin">
                    <wp14:pctHeight>0</wp14:pctHeight>
                  </wp14:sizeRelV>
                </wp:anchor>
              </w:drawing>
            </w:r>
            <w:r w:rsidRPr="00327B1A">
              <w:rPr>
                <w:noProof/>
                <w:color w:val="FFFFFF" w:themeColor="background1"/>
                <w:sz w:val="46"/>
                <w:szCs w:val="46"/>
              </w:rPr>
              <w:drawing>
                <wp:anchor distT="0" distB="0" distL="114300" distR="114300" simplePos="0" relativeHeight="251703296" behindDoc="0" locked="0" layoutInCell="1" allowOverlap="1" wp14:anchorId="364C8979" wp14:editId="3142C0B9">
                  <wp:simplePos x="0" y="0"/>
                  <wp:positionH relativeFrom="column">
                    <wp:posOffset>8874232</wp:posOffset>
                  </wp:positionH>
                  <wp:positionV relativeFrom="paragraph">
                    <wp:posOffset>28359</wp:posOffset>
                  </wp:positionV>
                  <wp:extent cx="1017330" cy="1017330"/>
                  <wp:effectExtent l="0" t="0" r="0" b="0"/>
                  <wp:wrapNone/>
                  <wp:docPr id="1234976643" name="Picture 1234976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ghRes_RoryTheLion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7330" cy="1017330"/>
                          </a:xfrm>
                          <a:prstGeom prst="ellipse">
                            <a:avLst/>
                          </a:prstGeom>
                        </pic:spPr>
                      </pic:pic>
                    </a:graphicData>
                  </a:graphic>
                  <wp14:sizeRelH relativeFrom="margin">
                    <wp14:pctWidth>0</wp14:pctWidth>
                  </wp14:sizeRelH>
                  <wp14:sizeRelV relativeFrom="margin">
                    <wp14:pctHeight>0</wp14:pctHeight>
                  </wp14:sizeRelV>
                </wp:anchor>
              </w:drawing>
            </w:r>
            <w:r w:rsidRPr="00327B1A">
              <w:rPr>
                <w:noProof/>
                <w:color w:val="FFFFFF" w:themeColor="background1"/>
                <w:sz w:val="46"/>
                <w:szCs w:val="46"/>
              </w:rPr>
              <w:drawing>
                <wp:anchor distT="0" distB="0" distL="114300" distR="114300" simplePos="0" relativeHeight="251702272" behindDoc="0" locked="0" layoutInCell="1" allowOverlap="1" wp14:anchorId="68E843E9" wp14:editId="31821F28">
                  <wp:simplePos x="0" y="0"/>
                  <wp:positionH relativeFrom="column">
                    <wp:posOffset>-2121</wp:posOffset>
                  </wp:positionH>
                  <wp:positionV relativeFrom="paragraph">
                    <wp:posOffset>62386</wp:posOffset>
                  </wp:positionV>
                  <wp:extent cx="974785" cy="945542"/>
                  <wp:effectExtent l="0" t="0" r="0" b="6985"/>
                  <wp:wrapNone/>
                  <wp:docPr id="479390461" name="Picture 479390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4785" cy="945542"/>
                          </a:xfrm>
                          <a:prstGeom prst="ellipse">
                            <a:avLst/>
                          </a:prstGeom>
                        </pic:spPr>
                      </pic:pic>
                    </a:graphicData>
                  </a:graphic>
                  <wp14:sizeRelH relativeFrom="margin">
                    <wp14:pctWidth>0</wp14:pctWidth>
                  </wp14:sizeRelH>
                  <wp14:sizeRelV relativeFrom="margin">
                    <wp14:pctHeight>0</wp14:pctHeight>
                  </wp14:sizeRelV>
                </wp:anchor>
              </w:drawing>
            </w:r>
            <w:r w:rsidRPr="00327B1A">
              <w:rPr>
                <w:color w:val="FFFFFF" w:themeColor="background1"/>
                <w:sz w:val="46"/>
                <w:szCs w:val="46"/>
              </w:rPr>
              <w:t>Moe (South Street) Primary School</w:t>
            </w:r>
          </w:p>
          <w:p w14:paraId="47A1D29C" w14:textId="77777777" w:rsidR="0027039F" w:rsidRPr="00327B1A" w:rsidRDefault="0027039F" w:rsidP="00C220D5">
            <w:pPr>
              <w:spacing w:before="120" w:line="360" w:lineRule="auto"/>
              <w:jc w:val="center"/>
              <w:rPr>
                <w:i/>
                <w:color w:val="92D050"/>
                <w:sz w:val="32"/>
                <w:szCs w:val="32"/>
              </w:rPr>
            </w:pPr>
            <w:r w:rsidRPr="00327B1A">
              <w:rPr>
                <w:i/>
                <w:color w:val="92D050"/>
                <w:sz w:val="32"/>
                <w:szCs w:val="32"/>
              </w:rPr>
              <w:t xml:space="preserve"> ‘Be SAFE   </w:t>
            </w:r>
            <w:r w:rsidRPr="00327B1A">
              <w:rPr>
                <w:i/>
                <w:color w:val="CC99FF"/>
                <w:sz w:val="32"/>
                <w:szCs w:val="32"/>
              </w:rPr>
              <w:t xml:space="preserve">Be RESPECTFUL   </w:t>
            </w:r>
            <w:r w:rsidRPr="00327B1A">
              <w:rPr>
                <w:i/>
                <w:color w:val="00B0F0"/>
                <w:sz w:val="32"/>
                <w:szCs w:val="32"/>
              </w:rPr>
              <w:t>Be a LEARNER</w:t>
            </w:r>
            <w:r w:rsidRPr="00327B1A">
              <w:rPr>
                <w:i/>
                <w:color w:val="92D050"/>
                <w:sz w:val="32"/>
                <w:szCs w:val="32"/>
              </w:rPr>
              <w:t>’</w:t>
            </w:r>
          </w:p>
          <w:p w14:paraId="261983C3" w14:textId="77777777" w:rsidR="0027039F" w:rsidRPr="00B7701F" w:rsidRDefault="0027039F" w:rsidP="00C220D5">
            <w:pPr>
              <w:spacing w:before="120" w:line="360" w:lineRule="auto"/>
              <w:ind w:left="29"/>
              <w:jc w:val="center"/>
              <w:rPr>
                <w:color w:val="80668A"/>
                <w:sz w:val="32"/>
                <w:szCs w:val="32"/>
              </w:rPr>
            </w:pPr>
          </w:p>
        </w:tc>
      </w:tr>
    </w:tbl>
    <w:p w14:paraId="34AF2BD3" w14:textId="77777777" w:rsidR="0027039F" w:rsidRDefault="0027039F" w:rsidP="0027039F">
      <w:pPr>
        <w:jc w:val="center"/>
        <w:rPr>
          <w:rFonts w:ascii="Arial" w:hAnsi="Arial" w:cs="Arial"/>
          <w:b/>
          <w:bCs/>
        </w:rPr>
      </w:pPr>
      <w:r>
        <w:rPr>
          <w:noProof/>
        </w:rPr>
        <mc:AlternateContent>
          <mc:Choice Requires="wps">
            <w:drawing>
              <wp:anchor distT="0" distB="0" distL="114300" distR="114300" simplePos="0" relativeHeight="251705344" behindDoc="0" locked="0" layoutInCell="1" allowOverlap="1" wp14:anchorId="67F20F61" wp14:editId="4C44F1E0">
                <wp:simplePos x="0" y="0"/>
                <wp:positionH relativeFrom="column">
                  <wp:posOffset>413026</wp:posOffset>
                </wp:positionH>
                <wp:positionV relativeFrom="paragraph">
                  <wp:posOffset>1392086</wp:posOffset>
                </wp:positionV>
                <wp:extent cx="5791200" cy="523907"/>
                <wp:effectExtent l="0" t="0" r="0" b="0"/>
                <wp:wrapNone/>
                <wp:docPr id="806358967" name="Text Box 806358967"/>
                <wp:cNvGraphicFramePr/>
                <a:graphic xmlns:a="http://schemas.openxmlformats.org/drawingml/2006/main">
                  <a:graphicData uri="http://schemas.microsoft.com/office/word/2010/wordprocessingShape">
                    <wps:wsp>
                      <wps:cNvSpPr txBox="1"/>
                      <wps:spPr>
                        <a:xfrm>
                          <a:off x="0" y="0"/>
                          <a:ext cx="5791200" cy="523907"/>
                        </a:xfrm>
                        <a:prstGeom prst="rect">
                          <a:avLst/>
                        </a:prstGeom>
                        <a:solidFill>
                          <a:schemeClr val="lt1"/>
                        </a:solidFill>
                        <a:ln w="6350">
                          <a:noFill/>
                        </a:ln>
                      </wps:spPr>
                      <wps:txbx>
                        <w:txbxContent>
                          <w:p w14:paraId="48D4F778" w14:textId="77777777" w:rsidR="0027039F" w:rsidRPr="008905B1" w:rsidRDefault="0027039F" w:rsidP="0027039F">
                            <w:pPr>
                              <w:jc w:val="center"/>
                              <w:rPr>
                                <w:b/>
                                <w:color w:val="FF0000"/>
                                <w:sz w:val="40"/>
                                <w:szCs w:val="20"/>
                              </w:rPr>
                            </w:pPr>
                            <w:r w:rsidRPr="008905B1">
                              <w:rPr>
                                <w:b/>
                                <w:color w:val="FF0000"/>
                                <w:sz w:val="40"/>
                                <w:szCs w:val="20"/>
                              </w:rPr>
                              <w:t>Digital Technologies – Acceptable Use Agreement</w:t>
                            </w:r>
                          </w:p>
                          <w:p w14:paraId="2D269AD9" w14:textId="77777777" w:rsidR="0027039F" w:rsidRPr="008905B1" w:rsidRDefault="0027039F" w:rsidP="0027039F">
                            <w:pPr>
                              <w:rPr>
                                <w:b/>
                                <w:color w:val="FF0000"/>
                                <w:sz w:val="40"/>
                                <w:szCs w:val="20"/>
                              </w:rPr>
                            </w:pPr>
                          </w:p>
                          <w:p w14:paraId="3D0F5205" w14:textId="77777777" w:rsidR="0027039F" w:rsidRPr="008905B1" w:rsidRDefault="0027039F" w:rsidP="0027039F">
                            <w:pPr>
                              <w:jc w:val="center"/>
                              <w:rPr>
                                <w:color w:val="FF0000"/>
                                <w:sz w:val="16"/>
                                <w:szCs w:val="16"/>
                              </w:rPr>
                            </w:pPr>
                            <w:r w:rsidRPr="008905B1">
                              <w:rPr>
                                <w:b/>
                                <w:color w:val="FF0000"/>
                                <w:sz w:val="40"/>
                                <w:szCs w:val="20"/>
                              </w:rPr>
                              <w:t xml:space="preserve">(Internet, Social </w:t>
                            </w:r>
                            <w:proofErr w:type="gramStart"/>
                            <w:r w:rsidRPr="008905B1">
                              <w:rPr>
                                <w:b/>
                                <w:color w:val="FF0000"/>
                                <w:sz w:val="40"/>
                                <w:szCs w:val="20"/>
                              </w:rPr>
                              <w:t>Media</w:t>
                            </w:r>
                            <w:proofErr w:type="gramEnd"/>
                            <w:r w:rsidRPr="008905B1">
                              <w:rPr>
                                <w:b/>
                                <w:color w:val="FF0000"/>
                                <w:sz w:val="40"/>
                                <w:szCs w:val="20"/>
                              </w:rPr>
                              <w:t xml:space="preserve"> and Digital Devices)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F20F61" id="Text Box 806358967" o:spid="_x0000_s1027" type="#_x0000_t202" style="position:absolute;left:0;text-align:left;margin-left:32.5pt;margin-top:109.6pt;width:456pt;height:41.2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" fillcolor="white [3201]" stroked="f" strokeweight=".5pt">
                <v:textbox>
                  <w:txbxContent>
                    <w:p w14:paraId="48D4F778" w14:textId="77777777" w:rsidR="0027039F" w:rsidRPr="008905B1" w:rsidRDefault="0027039F" w:rsidP="0027039F">
                      <w:pPr>
                        <w:jc w:val="center"/>
                        <w:rPr>
                          <w:b/>
                          <w:color w:val="FF0000"/>
                          <w:sz w:val="40"/>
                          <w:szCs w:val="20"/>
                        </w:rPr>
                      </w:pPr>
                      <w:r w:rsidRPr="008905B1">
                        <w:rPr>
                          <w:b/>
                          <w:color w:val="FF0000"/>
                          <w:sz w:val="40"/>
                          <w:szCs w:val="20"/>
                        </w:rPr>
                        <w:t>Digital Technologies – Acceptable Use Agreement</w:t>
                      </w:r>
                    </w:p>
                    <w:p w14:paraId="2D269AD9" w14:textId="77777777" w:rsidR="0027039F" w:rsidRPr="008905B1" w:rsidRDefault="0027039F" w:rsidP="0027039F">
                      <w:pPr>
                        <w:rPr>
                          <w:b/>
                          <w:color w:val="FF0000"/>
                          <w:sz w:val="40"/>
                          <w:szCs w:val="20"/>
                        </w:rPr>
                      </w:pPr>
                    </w:p>
                    <w:p w14:paraId="3D0F5205" w14:textId="77777777" w:rsidR="0027039F" w:rsidRPr="008905B1" w:rsidRDefault="0027039F" w:rsidP="0027039F">
                      <w:pPr>
                        <w:jc w:val="center"/>
                        <w:rPr>
                          <w:color w:val="FF0000"/>
                          <w:sz w:val="16"/>
                          <w:szCs w:val="16"/>
                        </w:rPr>
                      </w:pPr>
                      <w:r w:rsidRPr="008905B1">
                        <w:rPr>
                          <w:b/>
                          <w:color w:val="FF0000"/>
                          <w:sz w:val="40"/>
                          <w:szCs w:val="20"/>
                        </w:rPr>
                        <w:t xml:space="preserve">(Internet, Social </w:t>
                      </w:r>
                      <w:proofErr w:type="gramStart"/>
                      <w:r w:rsidRPr="008905B1">
                        <w:rPr>
                          <w:b/>
                          <w:color w:val="FF0000"/>
                          <w:sz w:val="40"/>
                          <w:szCs w:val="20"/>
                        </w:rPr>
                        <w:t>Media</w:t>
                      </w:r>
                      <w:proofErr w:type="gramEnd"/>
                      <w:r w:rsidRPr="008905B1">
                        <w:rPr>
                          <w:b/>
                          <w:color w:val="FF0000"/>
                          <w:sz w:val="40"/>
                          <w:szCs w:val="20"/>
                        </w:rPr>
                        <w:t xml:space="preserve"> and Digital Devices)</w:t>
                      </w:r>
                    </w:p>
                  </w:txbxContent>
                </v:textbox>
              </v:shape>
            </w:pict>
          </mc:Fallback>
        </mc:AlternateContent>
      </w:r>
    </w:p>
    <w:p w14:paraId="3F310822" w14:textId="77777777" w:rsidR="0027039F" w:rsidRDefault="0027039F" w:rsidP="0027039F">
      <w:pPr>
        <w:jc w:val="center"/>
        <w:rPr>
          <w:rFonts w:ascii="Arial" w:hAnsi="Arial" w:cs="Arial"/>
          <w:b/>
          <w:bCs/>
        </w:rPr>
      </w:pPr>
    </w:p>
    <w:p w14:paraId="5711C8F5" w14:textId="77777777" w:rsidR="0027039F" w:rsidRDefault="0027039F" w:rsidP="0027039F">
      <w:pPr>
        <w:jc w:val="center"/>
        <w:rPr>
          <w:rFonts w:ascii="Arial" w:hAnsi="Arial" w:cs="Arial"/>
          <w:b/>
          <w:bCs/>
        </w:rPr>
      </w:pPr>
    </w:p>
    <w:p w14:paraId="60573937" w14:textId="77777777" w:rsidR="0027039F" w:rsidRDefault="0027039F" w:rsidP="0027039F">
      <w:pPr>
        <w:jc w:val="center"/>
        <w:rPr>
          <w:rFonts w:ascii="Arial" w:hAnsi="Arial" w:cs="Arial"/>
          <w:b/>
          <w:bCs/>
        </w:rPr>
      </w:pPr>
    </w:p>
    <w:p w14:paraId="0D3AE77F" w14:textId="77777777" w:rsidR="0027039F" w:rsidRDefault="0027039F" w:rsidP="0027039F">
      <w:pPr>
        <w:jc w:val="center"/>
        <w:rPr>
          <w:rFonts w:ascii="Arial" w:hAnsi="Arial" w:cs="Arial"/>
          <w:b/>
          <w:bCs/>
        </w:rPr>
      </w:pPr>
      <w:r>
        <w:rPr>
          <w:rFonts w:ascii="Arial" w:hAnsi="Arial" w:cs="Arial"/>
          <w:b/>
          <w:bCs/>
        </w:rPr>
        <w:t xml:space="preserve"> (Internet, Social </w:t>
      </w:r>
      <w:proofErr w:type="gramStart"/>
      <w:r>
        <w:rPr>
          <w:rFonts w:ascii="Arial" w:hAnsi="Arial" w:cs="Arial"/>
          <w:b/>
          <w:bCs/>
        </w:rPr>
        <w:t>Media</w:t>
      </w:r>
      <w:proofErr w:type="gramEnd"/>
      <w:r>
        <w:rPr>
          <w:rFonts w:ascii="Arial" w:hAnsi="Arial" w:cs="Arial"/>
          <w:b/>
          <w:bCs/>
        </w:rPr>
        <w:t xml:space="preserve"> and Digital Devices)</w:t>
      </w:r>
    </w:p>
    <w:p w14:paraId="27CFB7EC" w14:textId="77777777" w:rsidR="0027039F" w:rsidRDefault="0027039F" w:rsidP="0027039F">
      <w:pPr>
        <w:jc w:val="both"/>
        <w:rPr>
          <w:rFonts w:asciiTheme="majorHAnsi" w:eastAsiaTheme="majorEastAsia" w:hAnsiTheme="majorHAnsi" w:cstheme="majorBidi"/>
          <w:b/>
          <w:caps/>
          <w:color w:val="5B9BD5" w:themeColor="accent1"/>
          <w:sz w:val="26"/>
          <w:szCs w:val="26"/>
        </w:rPr>
      </w:pPr>
    </w:p>
    <w:p w14:paraId="66CFA8D5" w14:textId="77777777" w:rsidR="0027039F" w:rsidRDefault="0027039F" w:rsidP="0027039F">
      <w:pPr>
        <w:rPr>
          <w:b/>
          <w:bCs/>
        </w:rPr>
      </w:pPr>
      <w:r>
        <w:rPr>
          <w:noProof/>
        </w:rPr>
        <w:drawing>
          <wp:anchor distT="0" distB="0" distL="114300" distR="114300" simplePos="0" relativeHeight="251706368" behindDoc="0" locked="0" layoutInCell="1" allowOverlap="1" wp14:anchorId="0BFFFEF6" wp14:editId="76E4DC03">
            <wp:simplePos x="0" y="0"/>
            <wp:positionH relativeFrom="margin">
              <wp:align>left</wp:align>
            </wp:positionH>
            <wp:positionV relativeFrom="paragraph">
              <wp:posOffset>8890</wp:posOffset>
            </wp:positionV>
            <wp:extent cx="798195" cy="798195"/>
            <wp:effectExtent l="0" t="0" r="1905" b="1905"/>
            <wp:wrapSquare wrapText="bothSides"/>
            <wp:docPr id="1730575022" name="Picture 1730575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Pr>
          <w:b/>
          <w:bCs/>
        </w:rPr>
        <w:t xml:space="preserve">Help for non-English </w:t>
      </w:r>
      <w:proofErr w:type="gramStart"/>
      <w:r>
        <w:rPr>
          <w:b/>
          <w:bCs/>
        </w:rPr>
        <w:t>speakers</w:t>
      </w:r>
      <w:proofErr w:type="gramEnd"/>
    </w:p>
    <w:p w14:paraId="478CD3E3" w14:textId="77777777" w:rsidR="0027039F" w:rsidRDefault="0027039F" w:rsidP="0027039F">
      <w:r>
        <w:t xml:space="preserve">If you need help to understand the information in this policy, please contact school office on 51271512 or </w:t>
      </w:r>
      <w:r w:rsidRPr="00A24667">
        <w:rPr>
          <w:noProof/>
          <w:w w:val="105"/>
        </w:rPr>
        <w:t>moe.ps.south@education.vic.gov.au</w:t>
      </w:r>
      <w:r w:rsidRPr="00AD4380">
        <w:rPr>
          <w:w w:val="105"/>
        </w:rPr>
        <w:t>.</w:t>
      </w:r>
    </w:p>
    <w:p w14:paraId="00A98383" w14:textId="77777777" w:rsidR="0027039F" w:rsidRDefault="0027039F" w:rsidP="0027039F">
      <w:pPr>
        <w:jc w:val="both"/>
        <w:rPr>
          <w:rFonts w:asciiTheme="majorHAnsi" w:eastAsiaTheme="majorEastAsia" w:hAnsiTheme="majorHAnsi" w:cstheme="majorBidi"/>
          <w:b/>
          <w:caps/>
          <w:color w:val="5B9BD5" w:themeColor="accent1"/>
          <w:sz w:val="26"/>
          <w:szCs w:val="26"/>
        </w:rPr>
      </w:pPr>
    </w:p>
    <w:p w14:paraId="0226D61E" w14:textId="77777777" w:rsidR="0027039F" w:rsidRDefault="0027039F" w:rsidP="0027039F">
      <w:pPr>
        <w:jc w:val="both"/>
        <w:rPr>
          <w:rFonts w:asciiTheme="majorHAnsi" w:eastAsiaTheme="majorEastAsia" w:hAnsiTheme="majorHAnsi" w:cstheme="majorBidi"/>
          <w:b/>
          <w:caps/>
          <w:color w:val="5B9BD5" w:themeColor="accent1"/>
          <w:sz w:val="26"/>
          <w:szCs w:val="26"/>
        </w:rPr>
      </w:pPr>
    </w:p>
    <w:p w14:paraId="26F0DFBE" w14:textId="77777777" w:rsidR="0027039F" w:rsidRDefault="0027039F" w:rsidP="0027039F">
      <w:pPr>
        <w:jc w:val="both"/>
        <w:rPr>
          <w:rFonts w:asciiTheme="majorHAnsi" w:eastAsiaTheme="majorEastAsia" w:hAnsiTheme="majorHAnsi" w:cstheme="majorBidi"/>
          <w:b/>
          <w:caps/>
          <w:color w:val="5B9BD5" w:themeColor="accent1"/>
          <w:sz w:val="26"/>
          <w:szCs w:val="26"/>
        </w:rPr>
      </w:pPr>
    </w:p>
    <w:p w14:paraId="01C44CC3" w14:textId="77777777" w:rsidR="0027039F" w:rsidRDefault="0027039F" w:rsidP="0027039F">
      <w:pPr>
        <w:jc w:val="both"/>
      </w:pPr>
      <w:r>
        <w:t xml:space="preserve">At Moe (South Street) Primary School we support the rights of all members of the school community to be provided with and engage in a safe, </w:t>
      </w:r>
      <w:proofErr w:type="gramStart"/>
      <w:r>
        <w:t>inclusive</w:t>
      </w:r>
      <w:proofErr w:type="gramEnd"/>
      <w:r>
        <w:t xml:space="preserve"> and supportive learning environment. This extends to the use of digital tools and online communities and is underpinned by our expectation of safe responsible behaviour of all members of the school community.</w:t>
      </w:r>
    </w:p>
    <w:p w14:paraId="62C179AA" w14:textId="77777777" w:rsidR="0027039F" w:rsidRDefault="0027039F" w:rsidP="0027039F">
      <w:pPr>
        <w:jc w:val="both"/>
      </w:pPr>
    </w:p>
    <w:p w14:paraId="33656662" w14:textId="77777777" w:rsidR="0027039F" w:rsidRDefault="0027039F" w:rsidP="0027039F">
      <w:pPr>
        <w:jc w:val="both"/>
      </w:pPr>
      <w:r>
        <w:t>At our school we:</w:t>
      </w:r>
    </w:p>
    <w:p w14:paraId="54159AD0" w14:textId="77777777" w:rsidR="0027039F" w:rsidRPr="0057010C" w:rsidRDefault="0027039F" w:rsidP="0027039F">
      <w:pPr>
        <w:pStyle w:val="ListParagraph"/>
        <w:numPr>
          <w:ilvl w:val="0"/>
          <w:numId w:val="25"/>
        </w:numPr>
        <w:jc w:val="both"/>
        <w:rPr>
          <w:rFonts w:asciiTheme="majorHAnsi" w:eastAsiaTheme="majorEastAsia" w:hAnsiTheme="majorHAnsi" w:cstheme="majorBidi"/>
          <w:b/>
          <w:caps/>
          <w:color w:val="5B9BD5" w:themeColor="accent1"/>
          <w:sz w:val="26"/>
          <w:szCs w:val="26"/>
        </w:rPr>
      </w:pPr>
      <w:r>
        <w:t>have a Statement of Values, Student Wellbeing and Engagement policy and a Bullying Prevention policy that states our school’s values and expected behaviour including actions, and consequences for inappropriate online behaviour.</w:t>
      </w:r>
    </w:p>
    <w:p w14:paraId="5BE0F5E7" w14:textId="77777777" w:rsidR="0027039F" w:rsidRPr="00D4034A" w:rsidRDefault="0027039F" w:rsidP="0027039F">
      <w:pPr>
        <w:pStyle w:val="ListParagraph"/>
        <w:numPr>
          <w:ilvl w:val="0"/>
          <w:numId w:val="25"/>
        </w:numPr>
        <w:jc w:val="both"/>
        <w:rPr>
          <w:rFonts w:asciiTheme="majorHAnsi" w:eastAsiaTheme="majorEastAsia" w:hAnsiTheme="majorHAnsi" w:cstheme="majorBidi"/>
          <w:b/>
          <w:caps/>
          <w:color w:val="5B9BD5" w:themeColor="accent1"/>
          <w:sz w:val="26"/>
          <w:szCs w:val="26"/>
        </w:rPr>
      </w:pPr>
      <w:r>
        <w:t>educate our students to be safe and responsible users of digital technologies.</w:t>
      </w:r>
    </w:p>
    <w:p w14:paraId="60467EAD" w14:textId="77777777" w:rsidR="0027039F" w:rsidRPr="008837FC" w:rsidRDefault="0027039F" w:rsidP="0027039F">
      <w:pPr>
        <w:pStyle w:val="ListParagraph"/>
        <w:numPr>
          <w:ilvl w:val="0"/>
          <w:numId w:val="25"/>
        </w:numPr>
        <w:jc w:val="both"/>
        <w:rPr>
          <w:rFonts w:asciiTheme="majorHAnsi" w:eastAsiaTheme="majorEastAsia" w:hAnsiTheme="majorHAnsi" w:cstheme="majorBidi"/>
          <w:b/>
          <w:caps/>
          <w:color w:val="5B9BD5" w:themeColor="accent1"/>
          <w:sz w:val="26"/>
          <w:szCs w:val="26"/>
        </w:rPr>
      </w:pPr>
      <w:r>
        <w:t xml:space="preserve">raise our students’ awareness of issues such as online privacy, intellectual </w:t>
      </w:r>
      <w:proofErr w:type="gramStart"/>
      <w:r>
        <w:t>property</w:t>
      </w:r>
      <w:proofErr w:type="gramEnd"/>
      <w:r>
        <w:t xml:space="preserve"> and copyright.</w:t>
      </w:r>
    </w:p>
    <w:p w14:paraId="0B7691EF" w14:textId="77777777" w:rsidR="0027039F" w:rsidRPr="00330A71" w:rsidRDefault="0027039F" w:rsidP="0027039F">
      <w:pPr>
        <w:pStyle w:val="ListParagraph"/>
        <w:numPr>
          <w:ilvl w:val="0"/>
          <w:numId w:val="25"/>
        </w:numPr>
        <w:jc w:val="both"/>
        <w:rPr>
          <w:rFonts w:asciiTheme="majorHAnsi" w:eastAsiaTheme="majorEastAsia" w:hAnsiTheme="majorHAnsi" w:cstheme="majorBidi"/>
          <w:b/>
          <w:caps/>
          <w:color w:val="5B9BD5" w:themeColor="accent1"/>
          <w:sz w:val="26"/>
          <w:szCs w:val="26"/>
        </w:rPr>
      </w:pPr>
      <w:r>
        <w:t>supervise and support students when using digital technologies within the classroom and establish clear protocols and procedures when working in online spaces including reviewing and considering the safety and appropriateness of online tools and communities.</w:t>
      </w:r>
    </w:p>
    <w:p w14:paraId="5EC9448E" w14:textId="77777777" w:rsidR="0027039F" w:rsidRPr="001424E3" w:rsidRDefault="0027039F" w:rsidP="0027039F">
      <w:pPr>
        <w:pStyle w:val="ListParagraph"/>
        <w:numPr>
          <w:ilvl w:val="0"/>
          <w:numId w:val="25"/>
        </w:numPr>
        <w:jc w:val="both"/>
        <w:rPr>
          <w:rFonts w:asciiTheme="majorHAnsi" w:eastAsiaTheme="majorEastAsia" w:hAnsiTheme="majorHAnsi" w:cstheme="majorBidi"/>
          <w:b/>
          <w:caps/>
          <w:color w:val="5B9BD5" w:themeColor="accent1"/>
          <w:sz w:val="26"/>
          <w:szCs w:val="26"/>
        </w:rPr>
      </w:pPr>
      <w:r>
        <w:t xml:space="preserve">provide a filtered internet service but acknowledge that full protection from inappropriate content can never be </w:t>
      </w:r>
      <w:proofErr w:type="gramStart"/>
      <w:r>
        <w:t>guaranteed</w:t>
      </w:r>
      <w:proofErr w:type="gramEnd"/>
    </w:p>
    <w:p w14:paraId="6A57E768" w14:textId="77777777" w:rsidR="0027039F" w:rsidRPr="0011236F" w:rsidRDefault="0027039F" w:rsidP="0027039F">
      <w:pPr>
        <w:pStyle w:val="ListParagraph"/>
        <w:numPr>
          <w:ilvl w:val="0"/>
          <w:numId w:val="25"/>
        </w:numPr>
        <w:jc w:val="both"/>
        <w:rPr>
          <w:rFonts w:asciiTheme="majorHAnsi" w:eastAsiaTheme="majorEastAsia" w:hAnsiTheme="majorHAnsi" w:cstheme="majorBidi"/>
          <w:b/>
          <w:caps/>
          <w:color w:val="5B9BD5" w:themeColor="accent1"/>
          <w:sz w:val="26"/>
          <w:szCs w:val="26"/>
        </w:rPr>
      </w:pPr>
      <w:r>
        <w:t xml:space="preserve">use online sites and digital tools that support students’ </w:t>
      </w:r>
      <w:proofErr w:type="gramStart"/>
      <w:r>
        <w:t>learning</w:t>
      </w:r>
      <w:proofErr w:type="gramEnd"/>
    </w:p>
    <w:p w14:paraId="4955693B" w14:textId="77777777" w:rsidR="0027039F" w:rsidRPr="00246396" w:rsidRDefault="0027039F" w:rsidP="0027039F">
      <w:pPr>
        <w:pStyle w:val="ListParagraph"/>
        <w:numPr>
          <w:ilvl w:val="0"/>
          <w:numId w:val="25"/>
        </w:numPr>
        <w:jc w:val="both"/>
        <w:rPr>
          <w:rFonts w:asciiTheme="majorHAnsi" w:eastAsiaTheme="majorEastAsia" w:hAnsiTheme="majorHAnsi" w:cstheme="majorBidi"/>
          <w:b/>
          <w:caps/>
          <w:color w:val="5B9BD5" w:themeColor="accent1"/>
          <w:sz w:val="26"/>
          <w:szCs w:val="26"/>
        </w:rPr>
      </w:pPr>
      <w:r>
        <w:t xml:space="preserve">respond to issues or incidents that have the potential to impact on the wellbeing of our </w:t>
      </w:r>
      <w:proofErr w:type="gramStart"/>
      <w:r>
        <w:t>students</w:t>
      </w:r>
      <w:proofErr w:type="gramEnd"/>
      <w:r>
        <w:t xml:space="preserve"> </w:t>
      </w:r>
    </w:p>
    <w:p w14:paraId="6CB2DE36" w14:textId="77777777" w:rsidR="0027039F" w:rsidRPr="004F11DE" w:rsidRDefault="0027039F" w:rsidP="0027039F">
      <w:pPr>
        <w:pStyle w:val="ListParagraph"/>
        <w:numPr>
          <w:ilvl w:val="0"/>
          <w:numId w:val="25"/>
        </w:numPr>
        <w:jc w:val="both"/>
        <w:rPr>
          <w:rFonts w:asciiTheme="majorHAnsi" w:eastAsiaTheme="majorEastAsia" w:hAnsiTheme="majorHAnsi" w:cstheme="majorBidi"/>
          <w:b/>
          <w:caps/>
          <w:color w:val="5B9BD5" w:themeColor="accent1"/>
          <w:sz w:val="26"/>
          <w:szCs w:val="26"/>
        </w:rPr>
      </w:pPr>
      <w:r>
        <w:t xml:space="preserve">refer suspected illegal online acts to the relevant Law enforcement authority for </w:t>
      </w:r>
      <w:proofErr w:type="gramStart"/>
      <w:r>
        <w:t>investigation</w:t>
      </w:r>
      <w:proofErr w:type="gramEnd"/>
    </w:p>
    <w:p w14:paraId="2503BF65" w14:textId="77777777" w:rsidR="0027039F" w:rsidRPr="00B15803" w:rsidRDefault="0027039F" w:rsidP="0027039F">
      <w:pPr>
        <w:pStyle w:val="ListParagraph"/>
        <w:numPr>
          <w:ilvl w:val="0"/>
          <w:numId w:val="25"/>
        </w:numPr>
        <w:jc w:val="both"/>
        <w:rPr>
          <w:rFonts w:asciiTheme="majorHAnsi" w:eastAsiaTheme="majorEastAsia" w:hAnsiTheme="majorHAnsi" w:cstheme="majorBidi"/>
          <w:b/>
          <w:caps/>
          <w:color w:val="5B9BD5" w:themeColor="accent1"/>
          <w:sz w:val="26"/>
          <w:szCs w:val="26"/>
        </w:rPr>
      </w:pPr>
      <w:r>
        <w:t xml:space="preserve">support parents/carers to understand the safe and responsible use of digital </w:t>
      </w:r>
      <w:proofErr w:type="gramStart"/>
      <w:r>
        <w:t>technologies,  and</w:t>
      </w:r>
      <w:proofErr w:type="gramEnd"/>
      <w:r>
        <w:t xml:space="preserve"> potential issues and strategies that they can implement at home to support their child. The following resources provide current information from both the Department of Education and the Children’s eSafety Commission:</w:t>
      </w:r>
    </w:p>
    <w:p w14:paraId="1BD2503F" w14:textId="77777777" w:rsidR="0027039F" w:rsidRPr="00D64490" w:rsidRDefault="0027039F" w:rsidP="0027039F">
      <w:pPr>
        <w:pStyle w:val="ListParagraph"/>
        <w:jc w:val="both"/>
        <w:rPr>
          <w:rFonts w:asciiTheme="majorHAnsi" w:eastAsiaTheme="majorEastAsia" w:hAnsiTheme="majorHAnsi" w:cstheme="majorBidi"/>
          <w:b/>
          <w:caps/>
          <w:color w:val="5B9BD5" w:themeColor="accent1"/>
          <w:sz w:val="26"/>
          <w:szCs w:val="26"/>
        </w:rPr>
      </w:pPr>
    </w:p>
    <w:p w14:paraId="6E5D5075" w14:textId="77777777" w:rsidR="0027039F" w:rsidRPr="00AC2CB4" w:rsidRDefault="0027039F" w:rsidP="0027039F">
      <w:pPr>
        <w:pStyle w:val="ListParagraph"/>
        <w:numPr>
          <w:ilvl w:val="0"/>
          <w:numId w:val="27"/>
        </w:numPr>
        <w:jc w:val="both"/>
        <w:rPr>
          <w:rFonts w:asciiTheme="majorHAnsi" w:eastAsiaTheme="majorEastAsia" w:hAnsiTheme="majorHAnsi" w:cstheme="majorBidi"/>
          <w:b/>
          <w:caps/>
          <w:color w:val="5B9BD5" w:themeColor="accent1"/>
        </w:rPr>
      </w:pPr>
      <w:r>
        <w:t>‘</w:t>
      </w:r>
      <w:r w:rsidRPr="00AC2CB4">
        <w:t xml:space="preserve">Bully </w:t>
      </w:r>
      <w:r>
        <w:t>S</w:t>
      </w:r>
      <w:r w:rsidRPr="00AC2CB4">
        <w:t>toppers</w:t>
      </w:r>
      <w:r>
        <w:t>’</w:t>
      </w:r>
      <w:r w:rsidRPr="00AC2CB4">
        <w:t xml:space="preserve"> Parent Interactive Learning Modules</w:t>
      </w:r>
    </w:p>
    <w:p w14:paraId="0CE494F7" w14:textId="77777777" w:rsidR="0027039F" w:rsidRPr="00AC2CB4" w:rsidRDefault="0027039F" w:rsidP="0027039F">
      <w:pPr>
        <w:pStyle w:val="ListParagraph"/>
        <w:autoSpaceDE w:val="0"/>
        <w:autoSpaceDN w:val="0"/>
        <w:adjustRightInd w:val="0"/>
        <w:ind w:left="1080"/>
        <w:rPr>
          <w:rFonts w:ascii="Calibri" w:eastAsiaTheme="minorHAnsi" w:hAnsi="Calibri" w:cs="Calibri"/>
          <w:color w:val="000000"/>
        </w:rPr>
      </w:pPr>
      <w:r w:rsidRPr="00AC2CB4">
        <w:rPr>
          <w:rFonts w:ascii="Calibri" w:eastAsiaTheme="minorHAnsi" w:hAnsi="Calibri" w:cs="Calibri"/>
          <w:color w:val="000000"/>
        </w:rPr>
        <w:t>(</w:t>
      </w:r>
      <w:r w:rsidRPr="00AC2CB4">
        <w:rPr>
          <w:rFonts w:ascii="Calibri" w:eastAsiaTheme="minorHAnsi" w:hAnsi="Calibri" w:cs="Calibri"/>
          <w:color w:val="0462C1"/>
        </w:rPr>
        <w:t>www.education.vic.gov.au/about/programs/bullystoppers/Pages/parentmodules.aspx</w:t>
      </w:r>
      <w:r w:rsidRPr="00AC2CB4">
        <w:rPr>
          <w:rFonts w:ascii="Calibri" w:eastAsiaTheme="minorHAnsi" w:hAnsi="Calibri" w:cs="Calibri"/>
          <w:color w:val="000000"/>
        </w:rPr>
        <w:t xml:space="preserve">) </w:t>
      </w:r>
    </w:p>
    <w:p w14:paraId="38336FF8" w14:textId="77777777" w:rsidR="0027039F" w:rsidRPr="00AC2CB4" w:rsidRDefault="0027039F" w:rsidP="0027039F">
      <w:pPr>
        <w:pStyle w:val="ListParagraph"/>
        <w:numPr>
          <w:ilvl w:val="0"/>
          <w:numId w:val="26"/>
        </w:numPr>
        <w:autoSpaceDE w:val="0"/>
        <w:autoSpaceDN w:val="0"/>
        <w:adjustRightInd w:val="0"/>
        <w:rPr>
          <w:rFonts w:ascii="Calibri" w:eastAsiaTheme="minorHAnsi" w:hAnsi="Calibri" w:cs="Calibri"/>
          <w:color w:val="000000"/>
        </w:rPr>
      </w:pPr>
      <w:proofErr w:type="spellStart"/>
      <w:r w:rsidRPr="00AC2CB4">
        <w:rPr>
          <w:rFonts w:ascii="Calibri" w:eastAsiaTheme="minorHAnsi" w:hAnsi="Calibri" w:cs="Calibri"/>
          <w:color w:val="000000"/>
        </w:rPr>
        <w:t>iParent</w:t>
      </w:r>
      <w:proofErr w:type="spellEnd"/>
      <w:r w:rsidRPr="00AC2CB4">
        <w:rPr>
          <w:rFonts w:ascii="Calibri" w:eastAsiaTheme="minorHAnsi" w:hAnsi="Calibri" w:cs="Calibri"/>
          <w:color w:val="000000"/>
        </w:rPr>
        <w:t xml:space="preserve"> </w:t>
      </w:r>
      <w:r>
        <w:rPr>
          <w:rFonts w:ascii="Calibri" w:eastAsiaTheme="minorHAnsi" w:hAnsi="Calibri" w:cs="Calibri"/>
          <w:color w:val="000000"/>
        </w:rPr>
        <w:t>-</w:t>
      </w:r>
      <w:r w:rsidRPr="00AC2CB4">
        <w:rPr>
          <w:rFonts w:ascii="Calibri" w:eastAsiaTheme="minorHAnsi" w:hAnsi="Calibri" w:cs="Calibri"/>
          <w:color w:val="000000"/>
        </w:rPr>
        <w:t xml:space="preserve"> Office of the Children’s eSafety Commissioner</w:t>
      </w:r>
    </w:p>
    <w:p w14:paraId="285B4554" w14:textId="77777777" w:rsidR="0027039F" w:rsidRPr="00AC2CB4" w:rsidRDefault="0027039F" w:rsidP="0027039F">
      <w:pPr>
        <w:pStyle w:val="ListParagraph"/>
        <w:ind w:left="1080"/>
        <w:jc w:val="both"/>
        <w:rPr>
          <w:rFonts w:asciiTheme="majorHAnsi" w:eastAsiaTheme="majorEastAsia" w:hAnsiTheme="majorHAnsi" w:cstheme="majorBidi"/>
          <w:b/>
          <w:caps/>
          <w:color w:val="5B9BD5" w:themeColor="accent1"/>
        </w:rPr>
      </w:pPr>
      <w:r w:rsidRPr="00AC2CB4">
        <w:rPr>
          <w:rFonts w:ascii="Calibri" w:eastAsiaTheme="minorHAnsi" w:hAnsi="Calibri" w:cs="Calibri"/>
          <w:color w:val="000000"/>
        </w:rPr>
        <w:t>(</w:t>
      </w:r>
      <w:r w:rsidRPr="00AC2CB4">
        <w:rPr>
          <w:rFonts w:ascii="Calibri" w:eastAsiaTheme="minorHAnsi" w:hAnsi="Calibri" w:cs="Calibri"/>
          <w:color w:val="0462C1"/>
        </w:rPr>
        <w:t>https://www.esafety.gov.au/education-resources/iparent</w:t>
      </w:r>
      <w:r w:rsidRPr="00AC2CB4">
        <w:rPr>
          <w:rFonts w:ascii="Calibri" w:eastAsiaTheme="minorHAnsi" w:hAnsi="Calibri" w:cs="Calibri"/>
          <w:color w:val="000000"/>
        </w:rPr>
        <w:t>)</w:t>
      </w:r>
    </w:p>
    <w:p w14:paraId="507F5EE3" w14:textId="77777777" w:rsidR="0027039F" w:rsidRPr="00AC2CB4" w:rsidRDefault="0027039F" w:rsidP="0027039F">
      <w:pPr>
        <w:pStyle w:val="ListParagraph"/>
        <w:autoSpaceDE w:val="0"/>
        <w:autoSpaceDN w:val="0"/>
        <w:adjustRightInd w:val="0"/>
        <w:ind w:left="1080"/>
        <w:rPr>
          <w:rFonts w:ascii="Calibri" w:eastAsiaTheme="minorHAnsi" w:hAnsi="Calibri" w:cs="Calibri"/>
          <w:color w:val="000000"/>
        </w:rPr>
      </w:pPr>
    </w:p>
    <w:p w14:paraId="41680D38" w14:textId="77777777" w:rsidR="0027039F" w:rsidRPr="00AC2CB4" w:rsidRDefault="0027039F" w:rsidP="0027039F">
      <w:pPr>
        <w:pStyle w:val="ListParagraph"/>
        <w:autoSpaceDE w:val="0"/>
        <w:autoSpaceDN w:val="0"/>
        <w:adjustRightInd w:val="0"/>
        <w:ind w:left="284"/>
        <w:rPr>
          <w:rFonts w:ascii="Calibri" w:eastAsiaTheme="minorHAnsi" w:hAnsi="Calibri" w:cs="Calibri"/>
          <w:color w:val="000000"/>
        </w:rPr>
      </w:pPr>
      <w:r w:rsidRPr="00AC2CB4">
        <w:rPr>
          <w:rFonts w:ascii="Calibri" w:eastAsiaTheme="minorHAnsi" w:hAnsi="Calibri" w:cs="Calibri"/>
          <w:color w:val="000000"/>
        </w:rPr>
        <w:t xml:space="preserve">On the following pages, you will find a list of behaviours expected of your child when using digital technologies and the internet at Moe (South Street) Primary School. We ask that you read through </w:t>
      </w:r>
      <w:r w:rsidRPr="00AC2CB4">
        <w:rPr>
          <w:rFonts w:ascii="Calibri" w:eastAsiaTheme="minorHAnsi" w:hAnsi="Calibri" w:cs="Calibri"/>
          <w:color w:val="000000"/>
        </w:rPr>
        <w:lastRenderedPageBreak/>
        <w:t>and discuss these points with your child/ren ensuring they fully understand the importance of using technologies appropriately.</w:t>
      </w:r>
    </w:p>
    <w:p w14:paraId="4FD0069E" w14:textId="77777777" w:rsidR="0027039F" w:rsidRPr="00F0452F" w:rsidRDefault="0027039F" w:rsidP="0027039F">
      <w:pPr>
        <w:pStyle w:val="ListParagraph"/>
        <w:autoSpaceDE w:val="0"/>
        <w:autoSpaceDN w:val="0"/>
        <w:adjustRightInd w:val="0"/>
        <w:ind w:left="284"/>
        <w:rPr>
          <w:rFonts w:ascii="Cambria" w:eastAsiaTheme="minorHAnsi" w:hAnsi="Cambria" w:cs="Cambria"/>
          <w:color w:val="4475A0"/>
          <w:sz w:val="36"/>
          <w:szCs w:val="36"/>
        </w:rPr>
      </w:pPr>
      <w:r w:rsidRPr="00F0452F">
        <w:rPr>
          <w:rFonts w:ascii="Cambria" w:eastAsiaTheme="minorHAnsi" w:hAnsi="Cambria" w:cs="Cambria"/>
          <w:color w:val="4475A0"/>
          <w:sz w:val="36"/>
          <w:szCs w:val="36"/>
        </w:rPr>
        <w:t>Moe (South Street) Primary School Acceptable Use Agreement</w:t>
      </w:r>
    </w:p>
    <w:p w14:paraId="7A9ABD1A" w14:textId="77777777" w:rsidR="0027039F" w:rsidRPr="00AC2CB4" w:rsidRDefault="0027039F" w:rsidP="0027039F">
      <w:pPr>
        <w:pStyle w:val="ListParagraph"/>
        <w:autoSpaceDE w:val="0"/>
        <w:autoSpaceDN w:val="0"/>
        <w:adjustRightInd w:val="0"/>
        <w:ind w:left="284"/>
        <w:jc w:val="center"/>
        <w:rPr>
          <w:rFonts w:ascii="Calibri" w:eastAsiaTheme="minorHAnsi" w:hAnsi="Calibri" w:cs="Calibri"/>
          <w:color w:val="000000"/>
        </w:rPr>
      </w:pPr>
      <w:r w:rsidRPr="00AC2CB4">
        <w:rPr>
          <w:rFonts w:ascii="Calibri" w:eastAsiaTheme="minorHAnsi" w:hAnsi="Calibri" w:cs="Calibri"/>
          <w:color w:val="000000"/>
        </w:rPr>
        <w:t>Please sign to indicate that you have discussed the following points with your child/ren.</w:t>
      </w:r>
    </w:p>
    <w:p w14:paraId="1D558941" w14:textId="77777777" w:rsidR="0027039F" w:rsidRPr="008D68F6" w:rsidRDefault="0027039F" w:rsidP="0027039F">
      <w:pPr>
        <w:pStyle w:val="Default"/>
        <w:rPr>
          <w:rFonts w:ascii="Calibri" w:eastAsiaTheme="minorHAnsi" w:hAnsi="Calibri" w:cs="Calibri"/>
          <w:lang w:eastAsia="en-US"/>
        </w:rPr>
      </w:pPr>
    </w:p>
    <w:p w14:paraId="757F515C" w14:textId="77777777" w:rsidR="0027039F" w:rsidRPr="008D68F6" w:rsidRDefault="0027039F" w:rsidP="0027039F">
      <w:pPr>
        <w:autoSpaceDE w:val="0"/>
        <w:autoSpaceDN w:val="0"/>
        <w:adjustRightInd w:val="0"/>
        <w:rPr>
          <w:rFonts w:ascii="Cambria" w:eastAsiaTheme="minorHAnsi" w:hAnsi="Cambria" w:cs="Cambria"/>
          <w:color w:val="000000"/>
        </w:rPr>
      </w:pPr>
      <w:r w:rsidRPr="008D68F6">
        <w:rPr>
          <w:rFonts w:ascii="Cambria" w:eastAsiaTheme="minorHAnsi" w:hAnsi="Cambria" w:cs="Cambria"/>
          <w:color w:val="000000"/>
        </w:rPr>
        <w:t xml:space="preserve"> </w:t>
      </w:r>
    </w:p>
    <w:p w14:paraId="306132F4" w14:textId="77777777" w:rsidR="0027039F" w:rsidRPr="008D68F6" w:rsidRDefault="0027039F" w:rsidP="0027039F">
      <w:pPr>
        <w:autoSpaceDE w:val="0"/>
        <w:autoSpaceDN w:val="0"/>
        <w:adjustRightInd w:val="0"/>
        <w:rPr>
          <w:rFonts w:ascii="Cambria" w:eastAsiaTheme="minorHAnsi" w:hAnsi="Cambria" w:cs="Cambria"/>
          <w:color w:val="4475A0"/>
          <w:sz w:val="36"/>
          <w:szCs w:val="36"/>
        </w:rPr>
      </w:pPr>
      <w:r w:rsidRPr="008D68F6">
        <w:rPr>
          <w:rFonts w:ascii="Cambria" w:eastAsiaTheme="minorHAnsi" w:hAnsi="Cambria" w:cs="Cambria"/>
          <w:color w:val="4475A0"/>
          <w:sz w:val="36"/>
          <w:szCs w:val="36"/>
        </w:rPr>
        <w:t xml:space="preserve">Safe and responsible behaviour </w:t>
      </w:r>
    </w:p>
    <w:p w14:paraId="1BEC9049" w14:textId="77777777" w:rsidR="0027039F" w:rsidRPr="008D68F6" w:rsidRDefault="0027039F" w:rsidP="0027039F">
      <w:pPr>
        <w:autoSpaceDE w:val="0"/>
        <w:autoSpaceDN w:val="0"/>
        <w:adjustRightInd w:val="0"/>
        <w:rPr>
          <w:rFonts w:ascii="Cambria" w:eastAsiaTheme="minorHAnsi" w:hAnsi="Cambria" w:cs="Cambria"/>
          <w:color w:val="000000"/>
        </w:rPr>
      </w:pPr>
      <w:r w:rsidRPr="008D68F6">
        <w:rPr>
          <w:rFonts w:ascii="Calibri" w:eastAsiaTheme="minorHAnsi" w:hAnsi="Calibri" w:cs="Calibri"/>
          <w:color w:val="000000"/>
        </w:rPr>
        <w:t xml:space="preserve">When I use digital technologies and the internet I </w:t>
      </w:r>
      <w:r w:rsidRPr="008D68F6">
        <w:rPr>
          <w:rFonts w:ascii="Calibri" w:eastAsiaTheme="minorHAnsi" w:hAnsi="Calibri" w:cs="Calibri"/>
          <w:b/>
          <w:bCs/>
          <w:color w:val="000000"/>
        </w:rPr>
        <w:t xml:space="preserve">communicate respectfully </w:t>
      </w:r>
      <w:r w:rsidRPr="008D68F6">
        <w:rPr>
          <w:rFonts w:ascii="Calibri" w:eastAsiaTheme="minorHAnsi" w:hAnsi="Calibri" w:cs="Calibri"/>
          <w:color w:val="000000"/>
        </w:rPr>
        <w:t xml:space="preserve">by: </w:t>
      </w:r>
    </w:p>
    <w:p w14:paraId="5D680B99" w14:textId="77777777" w:rsidR="0027039F" w:rsidRPr="00AC2CB4" w:rsidRDefault="0027039F" w:rsidP="0027039F">
      <w:pPr>
        <w:pStyle w:val="ListParagraph"/>
        <w:numPr>
          <w:ilvl w:val="0"/>
          <w:numId w:val="25"/>
        </w:numPr>
        <w:autoSpaceDE w:val="0"/>
        <w:autoSpaceDN w:val="0"/>
        <w:adjustRightInd w:val="0"/>
        <w:spacing w:after="22"/>
        <w:rPr>
          <w:rFonts w:ascii="Cambria" w:eastAsiaTheme="minorHAnsi" w:hAnsi="Cambria" w:cs="Cambria"/>
          <w:color w:val="000000"/>
        </w:rPr>
      </w:pPr>
      <w:r w:rsidRPr="00AC2CB4">
        <w:rPr>
          <w:rFonts w:ascii="Cambria" w:eastAsiaTheme="minorHAnsi" w:hAnsi="Cambria" w:cs="Cambria"/>
          <w:color w:val="000000"/>
        </w:rPr>
        <w:t xml:space="preserve">always thinking and checking that what I </w:t>
      </w:r>
      <w:proofErr w:type="gramStart"/>
      <w:r w:rsidRPr="00AC2CB4">
        <w:rPr>
          <w:rFonts w:ascii="Cambria" w:eastAsiaTheme="minorHAnsi" w:hAnsi="Cambria" w:cs="Cambria"/>
          <w:color w:val="000000"/>
        </w:rPr>
        <w:t>write</w:t>
      </w:r>
      <w:proofErr w:type="gramEnd"/>
      <w:r w:rsidRPr="00AC2CB4">
        <w:rPr>
          <w:rFonts w:ascii="Cambria" w:eastAsiaTheme="minorHAnsi" w:hAnsi="Cambria" w:cs="Cambria"/>
          <w:color w:val="000000"/>
        </w:rPr>
        <w:t xml:space="preserve"> or post is polite and respectful </w:t>
      </w:r>
    </w:p>
    <w:p w14:paraId="7B91C691" w14:textId="77777777" w:rsidR="0027039F" w:rsidRPr="00AC2CB4" w:rsidRDefault="0027039F" w:rsidP="0027039F">
      <w:pPr>
        <w:pStyle w:val="ListParagraph"/>
        <w:numPr>
          <w:ilvl w:val="0"/>
          <w:numId w:val="25"/>
        </w:numPr>
        <w:autoSpaceDE w:val="0"/>
        <w:autoSpaceDN w:val="0"/>
        <w:adjustRightInd w:val="0"/>
        <w:spacing w:after="22"/>
        <w:rPr>
          <w:rFonts w:ascii="Cambria" w:eastAsiaTheme="minorHAnsi" w:hAnsi="Cambria" w:cs="Cambria"/>
          <w:color w:val="000000"/>
        </w:rPr>
      </w:pPr>
      <w:r w:rsidRPr="00AC2CB4">
        <w:rPr>
          <w:rFonts w:ascii="Calibri" w:eastAsiaTheme="minorHAnsi" w:hAnsi="Calibri" w:cs="Calibri"/>
          <w:color w:val="000000"/>
        </w:rPr>
        <w:t xml:space="preserve">being kind to my friends and classmates and thinking about how the things I do or say online might make them think or feel (Ask students to reflect on how they would feel.) </w:t>
      </w:r>
    </w:p>
    <w:p w14:paraId="227BAEA6" w14:textId="77777777" w:rsidR="0027039F" w:rsidRPr="00AC2CB4" w:rsidRDefault="0027039F" w:rsidP="0027039F">
      <w:pPr>
        <w:pStyle w:val="ListParagraph"/>
        <w:numPr>
          <w:ilvl w:val="0"/>
          <w:numId w:val="25"/>
        </w:numPr>
        <w:autoSpaceDE w:val="0"/>
        <w:autoSpaceDN w:val="0"/>
        <w:adjustRightInd w:val="0"/>
        <w:spacing w:after="22"/>
        <w:rPr>
          <w:rFonts w:ascii="Cambria" w:eastAsiaTheme="minorHAnsi" w:hAnsi="Cambria" w:cs="Cambria"/>
          <w:color w:val="000000"/>
        </w:rPr>
      </w:pPr>
      <w:r w:rsidRPr="00AC2CB4">
        <w:rPr>
          <w:rFonts w:ascii="Calibri" w:eastAsiaTheme="minorHAnsi" w:hAnsi="Calibri" w:cs="Calibri"/>
          <w:color w:val="000000"/>
        </w:rPr>
        <w:t xml:space="preserve">working to stop bullying. I don’t send mean or bullying messages or pass them on to </w:t>
      </w:r>
      <w:proofErr w:type="gramStart"/>
      <w:r w:rsidRPr="00AC2CB4">
        <w:rPr>
          <w:rFonts w:ascii="Calibri" w:eastAsiaTheme="minorHAnsi" w:hAnsi="Calibri" w:cs="Calibri"/>
          <w:color w:val="000000"/>
        </w:rPr>
        <w:t>others</w:t>
      </w:r>
      <w:proofErr w:type="gramEnd"/>
      <w:r w:rsidRPr="00AC2CB4">
        <w:rPr>
          <w:rFonts w:ascii="Calibri" w:eastAsiaTheme="minorHAnsi" w:hAnsi="Calibri" w:cs="Calibri"/>
          <w:color w:val="000000"/>
        </w:rPr>
        <w:t xml:space="preserve"> </w:t>
      </w:r>
    </w:p>
    <w:p w14:paraId="7DE7E773" w14:textId="77777777" w:rsidR="0027039F" w:rsidRPr="00AC2CB4" w:rsidRDefault="0027039F" w:rsidP="0027039F">
      <w:pPr>
        <w:pStyle w:val="ListParagraph"/>
        <w:numPr>
          <w:ilvl w:val="0"/>
          <w:numId w:val="25"/>
        </w:numPr>
        <w:autoSpaceDE w:val="0"/>
        <w:autoSpaceDN w:val="0"/>
        <w:adjustRightInd w:val="0"/>
        <w:rPr>
          <w:rFonts w:ascii="Cambria" w:eastAsiaTheme="minorHAnsi" w:hAnsi="Cambria" w:cs="Cambria"/>
          <w:color w:val="000000"/>
        </w:rPr>
      </w:pPr>
      <w:r w:rsidRPr="00AC2CB4">
        <w:rPr>
          <w:rFonts w:ascii="Calibri" w:eastAsiaTheme="minorHAnsi" w:hAnsi="Calibri" w:cs="Calibri"/>
          <w:color w:val="000000"/>
        </w:rPr>
        <w:t xml:space="preserve">creating and presenting my own work and if I do copy something from the internet, letting others know by sharing the website link to acknowledge the creator. </w:t>
      </w:r>
    </w:p>
    <w:p w14:paraId="44A71C1D" w14:textId="77777777" w:rsidR="0027039F" w:rsidRPr="008D68F6" w:rsidRDefault="0027039F" w:rsidP="0027039F">
      <w:pPr>
        <w:autoSpaceDE w:val="0"/>
        <w:autoSpaceDN w:val="0"/>
        <w:adjustRightInd w:val="0"/>
        <w:rPr>
          <w:rFonts w:ascii="Cambria" w:eastAsiaTheme="minorHAnsi" w:hAnsi="Cambria" w:cs="Cambria"/>
          <w:color w:val="000000"/>
        </w:rPr>
      </w:pPr>
    </w:p>
    <w:p w14:paraId="59EE6FC2" w14:textId="77777777" w:rsidR="0027039F" w:rsidRPr="008D68F6" w:rsidRDefault="0027039F" w:rsidP="0027039F">
      <w:pPr>
        <w:autoSpaceDE w:val="0"/>
        <w:autoSpaceDN w:val="0"/>
        <w:adjustRightInd w:val="0"/>
        <w:rPr>
          <w:rFonts w:ascii="Cambria" w:eastAsiaTheme="minorHAnsi" w:hAnsi="Cambria" w:cs="Cambria"/>
          <w:color w:val="000000"/>
        </w:rPr>
      </w:pPr>
      <w:r w:rsidRPr="008D68F6">
        <w:rPr>
          <w:rFonts w:ascii="Calibri" w:eastAsiaTheme="minorHAnsi" w:hAnsi="Calibri" w:cs="Calibri"/>
          <w:color w:val="000000"/>
        </w:rPr>
        <w:t xml:space="preserve">When I use digital technologies and the </w:t>
      </w:r>
      <w:proofErr w:type="gramStart"/>
      <w:r w:rsidRPr="008D68F6">
        <w:rPr>
          <w:rFonts w:ascii="Calibri" w:eastAsiaTheme="minorHAnsi" w:hAnsi="Calibri" w:cs="Calibri"/>
          <w:color w:val="000000"/>
        </w:rPr>
        <w:t>internet</w:t>
      </w:r>
      <w:proofErr w:type="gramEnd"/>
      <w:r w:rsidRPr="008D68F6">
        <w:rPr>
          <w:rFonts w:ascii="Calibri" w:eastAsiaTheme="minorHAnsi" w:hAnsi="Calibri" w:cs="Calibri"/>
          <w:color w:val="000000"/>
        </w:rPr>
        <w:t xml:space="preserve"> I </w:t>
      </w:r>
      <w:r w:rsidRPr="008D68F6">
        <w:rPr>
          <w:rFonts w:ascii="Calibri" w:eastAsiaTheme="minorHAnsi" w:hAnsi="Calibri" w:cs="Calibri"/>
          <w:b/>
          <w:bCs/>
          <w:color w:val="000000"/>
        </w:rPr>
        <w:t xml:space="preserve">protect personal information </w:t>
      </w:r>
      <w:r w:rsidRPr="008D68F6">
        <w:rPr>
          <w:rFonts w:ascii="Calibri" w:eastAsiaTheme="minorHAnsi" w:hAnsi="Calibri" w:cs="Calibri"/>
          <w:color w:val="000000"/>
        </w:rPr>
        <w:t xml:space="preserve">by being aware that my full name, photo, birthday, address and phone number is personal information and is not to be shared online. This means I: </w:t>
      </w:r>
    </w:p>
    <w:p w14:paraId="2B423C8B" w14:textId="77777777" w:rsidR="0027039F" w:rsidRPr="00AC2CB4" w:rsidRDefault="0027039F" w:rsidP="0027039F">
      <w:pPr>
        <w:pStyle w:val="ListParagraph"/>
        <w:numPr>
          <w:ilvl w:val="0"/>
          <w:numId w:val="25"/>
        </w:numPr>
        <w:autoSpaceDE w:val="0"/>
        <w:autoSpaceDN w:val="0"/>
        <w:adjustRightInd w:val="0"/>
        <w:spacing w:after="22"/>
        <w:rPr>
          <w:rFonts w:ascii="Cambria" w:eastAsiaTheme="minorHAnsi" w:hAnsi="Cambria" w:cs="Cambria"/>
          <w:color w:val="000000"/>
        </w:rPr>
      </w:pPr>
      <w:r w:rsidRPr="00AC2CB4">
        <w:rPr>
          <w:rFonts w:ascii="Calibri" w:eastAsiaTheme="minorHAnsi" w:hAnsi="Calibri" w:cs="Calibri"/>
          <w:color w:val="000000"/>
        </w:rPr>
        <w:t xml:space="preserve">protect my friends’ information in the same </w:t>
      </w:r>
      <w:proofErr w:type="gramStart"/>
      <w:r w:rsidRPr="00AC2CB4">
        <w:rPr>
          <w:rFonts w:ascii="Calibri" w:eastAsiaTheme="minorHAnsi" w:hAnsi="Calibri" w:cs="Calibri"/>
          <w:color w:val="000000"/>
        </w:rPr>
        <w:t>way</w:t>
      </w:r>
      <w:proofErr w:type="gramEnd"/>
      <w:r w:rsidRPr="00AC2CB4">
        <w:rPr>
          <w:rFonts w:ascii="Calibri" w:eastAsiaTheme="minorHAnsi" w:hAnsi="Calibri" w:cs="Calibri"/>
          <w:color w:val="000000"/>
        </w:rPr>
        <w:t xml:space="preserve"> </w:t>
      </w:r>
    </w:p>
    <w:p w14:paraId="27197CE2" w14:textId="77777777" w:rsidR="0027039F" w:rsidRPr="00AC2CB4" w:rsidRDefault="0027039F" w:rsidP="0027039F">
      <w:pPr>
        <w:pStyle w:val="ListParagraph"/>
        <w:numPr>
          <w:ilvl w:val="0"/>
          <w:numId w:val="25"/>
        </w:numPr>
        <w:autoSpaceDE w:val="0"/>
        <w:autoSpaceDN w:val="0"/>
        <w:adjustRightInd w:val="0"/>
        <w:spacing w:after="22"/>
        <w:rPr>
          <w:rFonts w:ascii="Cambria" w:eastAsiaTheme="minorHAnsi" w:hAnsi="Cambria" w:cs="Cambria"/>
          <w:color w:val="000000"/>
        </w:rPr>
      </w:pPr>
      <w:r w:rsidRPr="00AC2CB4">
        <w:rPr>
          <w:rFonts w:ascii="Calibri" w:eastAsiaTheme="minorHAnsi" w:hAnsi="Calibri" w:cs="Calibri"/>
          <w:color w:val="000000"/>
        </w:rPr>
        <w:t xml:space="preserve">protect my passwords and don’t share them with anyone except my </w:t>
      </w:r>
      <w:proofErr w:type="gramStart"/>
      <w:r w:rsidRPr="00AC2CB4">
        <w:rPr>
          <w:rFonts w:ascii="Calibri" w:eastAsiaTheme="minorHAnsi" w:hAnsi="Calibri" w:cs="Calibri"/>
          <w:color w:val="000000"/>
        </w:rPr>
        <w:t>parent</w:t>
      </w:r>
      <w:proofErr w:type="gramEnd"/>
      <w:r w:rsidRPr="00AC2CB4">
        <w:rPr>
          <w:rFonts w:ascii="Calibri" w:eastAsiaTheme="minorHAnsi" w:hAnsi="Calibri" w:cs="Calibri"/>
          <w:color w:val="000000"/>
        </w:rPr>
        <w:t xml:space="preserve"> </w:t>
      </w:r>
    </w:p>
    <w:p w14:paraId="17D8C285" w14:textId="77777777" w:rsidR="0027039F" w:rsidRPr="00AC2CB4" w:rsidRDefault="0027039F" w:rsidP="0027039F">
      <w:pPr>
        <w:pStyle w:val="ListParagraph"/>
        <w:numPr>
          <w:ilvl w:val="0"/>
          <w:numId w:val="25"/>
        </w:numPr>
        <w:autoSpaceDE w:val="0"/>
        <w:autoSpaceDN w:val="0"/>
        <w:adjustRightInd w:val="0"/>
        <w:rPr>
          <w:rFonts w:ascii="Cambria" w:eastAsiaTheme="minorHAnsi" w:hAnsi="Cambria" w:cs="Cambria"/>
          <w:color w:val="000000"/>
        </w:rPr>
      </w:pPr>
      <w:r w:rsidRPr="00AC2CB4">
        <w:rPr>
          <w:rFonts w:ascii="Calibri" w:eastAsiaTheme="minorHAnsi" w:hAnsi="Calibri" w:cs="Calibri"/>
          <w:color w:val="000000"/>
        </w:rPr>
        <w:t xml:space="preserve">only ever join spaces with my parents or teacher’s guidance and permission </w:t>
      </w:r>
    </w:p>
    <w:p w14:paraId="71AB28AD" w14:textId="77777777" w:rsidR="0027039F" w:rsidRPr="00AC2CB4" w:rsidRDefault="0027039F" w:rsidP="0027039F">
      <w:pPr>
        <w:pStyle w:val="ListParagraph"/>
        <w:numPr>
          <w:ilvl w:val="0"/>
          <w:numId w:val="25"/>
        </w:numPr>
        <w:autoSpaceDE w:val="0"/>
        <w:autoSpaceDN w:val="0"/>
        <w:adjustRightInd w:val="0"/>
        <w:spacing w:after="22"/>
        <w:rPr>
          <w:rFonts w:ascii="Cambria" w:eastAsiaTheme="minorHAnsi" w:hAnsi="Cambria" w:cstheme="minorBidi"/>
        </w:rPr>
      </w:pPr>
      <w:r w:rsidRPr="00AC2CB4">
        <w:rPr>
          <w:rFonts w:ascii="Cambria" w:eastAsiaTheme="minorHAnsi" w:hAnsi="Cambria" w:cstheme="minorBidi"/>
        </w:rPr>
        <w:t xml:space="preserve">never answer questions online that ask for my personal </w:t>
      </w:r>
      <w:proofErr w:type="gramStart"/>
      <w:r w:rsidRPr="00AC2CB4">
        <w:rPr>
          <w:rFonts w:ascii="Cambria" w:eastAsiaTheme="minorHAnsi" w:hAnsi="Cambria" w:cstheme="minorBidi"/>
        </w:rPr>
        <w:t>information</w:t>
      </w:r>
      <w:proofErr w:type="gramEnd"/>
      <w:r w:rsidRPr="00AC2CB4">
        <w:rPr>
          <w:rFonts w:ascii="Cambria" w:eastAsiaTheme="minorHAnsi" w:hAnsi="Cambria" w:cstheme="minorBidi"/>
        </w:rPr>
        <w:t xml:space="preserve"> </w:t>
      </w:r>
    </w:p>
    <w:p w14:paraId="4E44762C" w14:textId="77777777" w:rsidR="0027039F" w:rsidRPr="00AC2CB4" w:rsidRDefault="0027039F" w:rsidP="0027039F">
      <w:pPr>
        <w:pStyle w:val="ListParagraph"/>
        <w:numPr>
          <w:ilvl w:val="0"/>
          <w:numId w:val="25"/>
        </w:numPr>
        <w:autoSpaceDE w:val="0"/>
        <w:autoSpaceDN w:val="0"/>
        <w:adjustRightInd w:val="0"/>
        <w:rPr>
          <w:rFonts w:ascii="Cambria" w:eastAsiaTheme="minorHAnsi" w:hAnsi="Cambria" w:cstheme="minorBidi"/>
        </w:rPr>
      </w:pPr>
      <w:r w:rsidRPr="00AC2CB4">
        <w:rPr>
          <w:rFonts w:ascii="Cambria" w:eastAsiaTheme="minorHAnsi" w:hAnsi="Cambria" w:cstheme="minorBidi"/>
        </w:rPr>
        <w:t xml:space="preserve">know not to post three or more pieces of identifiable information about myself. </w:t>
      </w:r>
    </w:p>
    <w:p w14:paraId="3376639B" w14:textId="77777777" w:rsidR="0027039F" w:rsidRPr="008D68F6" w:rsidRDefault="0027039F" w:rsidP="0027039F">
      <w:pPr>
        <w:autoSpaceDE w:val="0"/>
        <w:autoSpaceDN w:val="0"/>
        <w:adjustRightInd w:val="0"/>
        <w:rPr>
          <w:rFonts w:ascii="Cambria" w:eastAsiaTheme="minorHAnsi" w:hAnsi="Cambria" w:cstheme="minorBidi"/>
        </w:rPr>
      </w:pPr>
    </w:p>
    <w:p w14:paraId="5FD8012E" w14:textId="77777777" w:rsidR="0027039F" w:rsidRPr="008D68F6" w:rsidRDefault="0027039F" w:rsidP="0027039F">
      <w:pPr>
        <w:autoSpaceDE w:val="0"/>
        <w:autoSpaceDN w:val="0"/>
        <w:adjustRightInd w:val="0"/>
        <w:rPr>
          <w:rFonts w:ascii="Cambria" w:eastAsiaTheme="minorHAnsi" w:hAnsi="Cambria" w:cs="Cambria"/>
        </w:rPr>
      </w:pPr>
      <w:r w:rsidRPr="008D68F6">
        <w:rPr>
          <w:rFonts w:ascii="Calibri" w:eastAsiaTheme="minorHAnsi" w:hAnsi="Calibri" w:cs="Calibri"/>
        </w:rPr>
        <w:t xml:space="preserve">When I use digital technologies and the </w:t>
      </w:r>
      <w:proofErr w:type="gramStart"/>
      <w:r w:rsidRPr="008D68F6">
        <w:rPr>
          <w:rFonts w:ascii="Calibri" w:eastAsiaTheme="minorHAnsi" w:hAnsi="Calibri" w:cs="Calibri"/>
        </w:rPr>
        <w:t>internet</w:t>
      </w:r>
      <w:proofErr w:type="gramEnd"/>
      <w:r w:rsidRPr="008D68F6">
        <w:rPr>
          <w:rFonts w:ascii="Calibri" w:eastAsiaTheme="minorHAnsi" w:hAnsi="Calibri" w:cs="Calibri"/>
        </w:rPr>
        <w:t xml:space="preserve"> I </w:t>
      </w:r>
      <w:r w:rsidRPr="008D68F6">
        <w:rPr>
          <w:rFonts w:ascii="Calibri" w:eastAsiaTheme="minorHAnsi" w:hAnsi="Calibri" w:cs="Calibri"/>
          <w:b/>
          <w:bCs/>
        </w:rPr>
        <w:t xml:space="preserve">respect myself and others </w:t>
      </w:r>
      <w:r w:rsidRPr="008D68F6">
        <w:rPr>
          <w:rFonts w:ascii="Calibri" w:eastAsiaTheme="minorHAnsi" w:hAnsi="Calibri" w:cs="Calibri"/>
        </w:rPr>
        <w:t xml:space="preserve">by thinking about what I share online. This </w:t>
      </w:r>
    </w:p>
    <w:p w14:paraId="7CB233AC" w14:textId="77777777" w:rsidR="0027039F" w:rsidRPr="008D68F6" w:rsidRDefault="0027039F" w:rsidP="0027039F">
      <w:pPr>
        <w:autoSpaceDE w:val="0"/>
        <w:autoSpaceDN w:val="0"/>
        <w:adjustRightInd w:val="0"/>
        <w:rPr>
          <w:rFonts w:ascii="Calibri" w:eastAsiaTheme="minorHAnsi" w:hAnsi="Calibri" w:cs="Calibri"/>
        </w:rPr>
      </w:pPr>
      <w:r w:rsidRPr="008D68F6">
        <w:rPr>
          <w:rFonts w:ascii="Calibri" w:eastAsiaTheme="minorHAnsi" w:hAnsi="Calibri" w:cs="Calibri"/>
        </w:rPr>
        <w:t xml:space="preserve">means I: </w:t>
      </w:r>
    </w:p>
    <w:p w14:paraId="5B755840" w14:textId="77777777" w:rsidR="0027039F" w:rsidRPr="00AC2CB4" w:rsidRDefault="0027039F" w:rsidP="0027039F">
      <w:pPr>
        <w:pStyle w:val="ListParagraph"/>
        <w:numPr>
          <w:ilvl w:val="0"/>
          <w:numId w:val="25"/>
        </w:numPr>
        <w:autoSpaceDE w:val="0"/>
        <w:autoSpaceDN w:val="0"/>
        <w:adjustRightInd w:val="0"/>
        <w:spacing w:after="22"/>
        <w:rPr>
          <w:rFonts w:ascii="Calibri" w:eastAsiaTheme="minorHAnsi" w:hAnsi="Calibri" w:cs="Calibri"/>
        </w:rPr>
      </w:pPr>
      <w:r w:rsidRPr="00AC2CB4">
        <w:rPr>
          <w:rFonts w:ascii="Calibri" w:eastAsiaTheme="minorHAnsi" w:hAnsi="Calibri" w:cs="Calibri"/>
        </w:rPr>
        <w:t xml:space="preserve">stop to think about what I post or share </w:t>
      </w:r>
      <w:proofErr w:type="gramStart"/>
      <w:r w:rsidRPr="00AC2CB4">
        <w:rPr>
          <w:rFonts w:ascii="Calibri" w:eastAsiaTheme="minorHAnsi" w:hAnsi="Calibri" w:cs="Calibri"/>
        </w:rPr>
        <w:t>online</w:t>
      </w:r>
      <w:proofErr w:type="gramEnd"/>
      <w:r w:rsidRPr="00AC2CB4">
        <w:rPr>
          <w:rFonts w:ascii="Calibri" w:eastAsiaTheme="minorHAnsi" w:hAnsi="Calibri" w:cs="Calibri"/>
        </w:rPr>
        <w:t xml:space="preserve"> </w:t>
      </w:r>
    </w:p>
    <w:p w14:paraId="3FC77860" w14:textId="77777777" w:rsidR="0027039F" w:rsidRPr="00AC2CB4" w:rsidRDefault="0027039F" w:rsidP="0027039F">
      <w:pPr>
        <w:pStyle w:val="ListParagraph"/>
        <w:numPr>
          <w:ilvl w:val="0"/>
          <w:numId w:val="25"/>
        </w:numPr>
        <w:autoSpaceDE w:val="0"/>
        <w:autoSpaceDN w:val="0"/>
        <w:adjustRightInd w:val="0"/>
        <w:spacing w:after="22"/>
        <w:rPr>
          <w:rFonts w:ascii="Calibri" w:eastAsiaTheme="minorHAnsi" w:hAnsi="Calibri" w:cs="Calibri"/>
        </w:rPr>
      </w:pPr>
      <w:r w:rsidRPr="00AC2CB4">
        <w:rPr>
          <w:rFonts w:ascii="Calibri" w:eastAsiaTheme="minorHAnsi" w:hAnsi="Calibri" w:cs="Calibri"/>
        </w:rPr>
        <w:t xml:space="preserve">use spaces or sites that are appropriate for my age and if I am not sure I ask a trusted adult for </w:t>
      </w:r>
      <w:proofErr w:type="gramStart"/>
      <w:r w:rsidRPr="00AC2CB4">
        <w:rPr>
          <w:rFonts w:ascii="Calibri" w:eastAsiaTheme="minorHAnsi" w:hAnsi="Calibri" w:cs="Calibri"/>
        </w:rPr>
        <w:t>help</w:t>
      </w:r>
      <w:proofErr w:type="gramEnd"/>
      <w:r w:rsidRPr="00AC2CB4">
        <w:rPr>
          <w:rFonts w:ascii="Calibri" w:eastAsiaTheme="minorHAnsi" w:hAnsi="Calibri" w:cs="Calibri"/>
        </w:rPr>
        <w:t xml:space="preserve"> </w:t>
      </w:r>
    </w:p>
    <w:p w14:paraId="6261CEA5" w14:textId="77777777" w:rsidR="0027039F" w:rsidRPr="00AC2CB4" w:rsidRDefault="0027039F" w:rsidP="0027039F">
      <w:pPr>
        <w:pStyle w:val="ListParagraph"/>
        <w:numPr>
          <w:ilvl w:val="0"/>
          <w:numId w:val="25"/>
        </w:numPr>
        <w:autoSpaceDE w:val="0"/>
        <w:autoSpaceDN w:val="0"/>
        <w:adjustRightInd w:val="0"/>
        <w:spacing w:after="22"/>
        <w:rPr>
          <w:rFonts w:ascii="Cambria" w:eastAsiaTheme="minorHAnsi" w:hAnsi="Cambria" w:cs="Cambria"/>
        </w:rPr>
      </w:pPr>
      <w:r w:rsidRPr="00AC2CB4">
        <w:rPr>
          <w:rFonts w:ascii="Calibri" w:eastAsiaTheme="minorHAnsi" w:hAnsi="Calibri" w:cs="Calibri"/>
        </w:rPr>
        <w:t xml:space="preserve">protect my friends’ full names, birthdays, school names, addresses and phone numbers because this is their personal </w:t>
      </w:r>
      <w:proofErr w:type="gramStart"/>
      <w:r w:rsidRPr="00AC2CB4">
        <w:rPr>
          <w:rFonts w:ascii="Calibri" w:eastAsiaTheme="minorHAnsi" w:hAnsi="Calibri" w:cs="Calibri"/>
        </w:rPr>
        <w:t>information</w:t>
      </w:r>
      <w:proofErr w:type="gramEnd"/>
      <w:r w:rsidRPr="00AC2CB4">
        <w:rPr>
          <w:rFonts w:ascii="Calibri" w:eastAsiaTheme="minorHAnsi" w:hAnsi="Calibri" w:cs="Calibri"/>
        </w:rPr>
        <w:t xml:space="preserve"> </w:t>
      </w:r>
    </w:p>
    <w:p w14:paraId="5D416CA0" w14:textId="77777777" w:rsidR="0027039F" w:rsidRPr="00AC2CB4" w:rsidRDefault="0027039F" w:rsidP="0027039F">
      <w:pPr>
        <w:pStyle w:val="ListParagraph"/>
        <w:numPr>
          <w:ilvl w:val="0"/>
          <w:numId w:val="25"/>
        </w:numPr>
        <w:autoSpaceDE w:val="0"/>
        <w:autoSpaceDN w:val="0"/>
        <w:adjustRightInd w:val="0"/>
        <w:spacing w:after="22"/>
        <w:rPr>
          <w:rFonts w:ascii="Cambria" w:eastAsiaTheme="minorHAnsi" w:hAnsi="Cambria" w:cs="Cambria"/>
        </w:rPr>
      </w:pPr>
      <w:r w:rsidRPr="00AC2CB4">
        <w:rPr>
          <w:rFonts w:ascii="Cambria" w:eastAsiaTheme="minorHAnsi" w:hAnsi="Cambria" w:cs="Cambria"/>
        </w:rPr>
        <w:t xml:space="preserve">speak to a trusted adult if I see something that makes me feel upset or if I need </w:t>
      </w:r>
      <w:proofErr w:type="gramStart"/>
      <w:r w:rsidRPr="00AC2CB4">
        <w:rPr>
          <w:rFonts w:ascii="Cambria" w:eastAsiaTheme="minorHAnsi" w:hAnsi="Cambria" w:cs="Cambria"/>
        </w:rPr>
        <w:t>help</w:t>
      </w:r>
      <w:proofErr w:type="gramEnd"/>
      <w:r w:rsidRPr="00AC2CB4">
        <w:rPr>
          <w:rFonts w:ascii="Cambria" w:eastAsiaTheme="minorHAnsi" w:hAnsi="Cambria" w:cs="Cambria"/>
        </w:rPr>
        <w:t xml:space="preserve"> </w:t>
      </w:r>
    </w:p>
    <w:p w14:paraId="31F12A6A" w14:textId="77777777" w:rsidR="0027039F" w:rsidRPr="00AC2CB4" w:rsidRDefault="0027039F" w:rsidP="0027039F">
      <w:pPr>
        <w:pStyle w:val="ListParagraph"/>
        <w:numPr>
          <w:ilvl w:val="0"/>
          <w:numId w:val="25"/>
        </w:numPr>
        <w:autoSpaceDE w:val="0"/>
        <w:autoSpaceDN w:val="0"/>
        <w:adjustRightInd w:val="0"/>
        <w:spacing w:after="22"/>
        <w:rPr>
          <w:rFonts w:ascii="Cambria" w:eastAsiaTheme="minorHAnsi" w:hAnsi="Cambria" w:cs="Cambria"/>
        </w:rPr>
      </w:pPr>
      <w:r w:rsidRPr="00AC2CB4">
        <w:rPr>
          <w:rFonts w:ascii="Cambria" w:eastAsiaTheme="minorHAnsi" w:hAnsi="Cambria" w:cs="Cambria"/>
        </w:rPr>
        <w:t xml:space="preserve">speak to a trusted adult if someone is unkind to me or if I know someone else is upset or </w:t>
      </w:r>
      <w:proofErr w:type="gramStart"/>
      <w:r w:rsidRPr="00AC2CB4">
        <w:rPr>
          <w:rFonts w:ascii="Cambria" w:eastAsiaTheme="minorHAnsi" w:hAnsi="Cambria" w:cs="Cambria"/>
        </w:rPr>
        <w:t>scared</w:t>
      </w:r>
      <w:proofErr w:type="gramEnd"/>
      <w:r w:rsidRPr="00AC2CB4">
        <w:rPr>
          <w:rFonts w:ascii="Cambria" w:eastAsiaTheme="minorHAnsi" w:hAnsi="Cambria" w:cs="Cambria"/>
        </w:rPr>
        <w:t xml:space="preserve"> </w:t>
      </w:r>
    </w:p>
    <w:p w14:paraId="0BF4FAC1" w14:textId="77777777" w:rsidR="0027039F" w:rsidRPr="00AC2CB4" w:rsidRDefault="0027039F" w:rsidP="0027039F">
      <w:pPr>
        <w:pStyle w:val="ListParagraph"/>
        <w:numPr>
          <w:ilvl w:val="0"/>
          <w:numId w:val="25"/>
        </w:numPr>
        <w:autoSpaceDE w:val="0"/>
        <w:autoSpaceDN w:val="0"/>
        <w:adjustRightInd w:val="0"/>
        <w:spacing w:after="22"/>
        <w:rPr>
          <w:rFonts w:ascii="Cambria" w:eastAsiaTheme="minorHAnsi" w:hAnsi="Cambria" w:cs="Cambria"/>
        </w:rPr>
      </w:pPr>
      <w:r w:rsidRPr="00AC2CB4">
        <w:rPr>
          <w:rFonts w:ascii="Calibri" w:eastAsiaTheme="minorHAnsi" w:hAnsi="Calibri" w:cs="Calibri"/>
        </w:rPr>
        <w:t xml:space="preserve">don’t deliberately search for something rude or </w:t>
      </w:r>
      <w:proofErr w:type="gramStart"/>
      <w:r w:rsidRPr="00AC2CB4">
        <w:rPr>
          <w:rFonts w:ascii="Calibri" w:eastAsiaTheme="minorHAnsi" w:hAnsi="Calibri" w:cs="Calibri"/>
        </w:rPr>
        <w:t>violent</w:t>
      </w:r>
      <w:proofErr w:type="gramEnd"/>
      <w:r w:rsidRPr="00AC2CB4">
        <w:rPr>
          <w:rFonts w:ascii="Calibri" w:eastAsiaTheme="minorHAnsi" w:hAnsi="Calibri" w:cs="Calibri"/>
        </w:rPr>
        <w:t xml:space="preserve"> </w:t>
      </w:r>
    </w:p>
    <w:p w14:paraId="50447436" w14:textId="77777777" w:rsidR="0027039F" w:rsidRPr="00AC2CB4" w:rsidRDefault="0027039F" w:rsidP="0027039F">
      <w:pPr>
        <w:pStyle w:val="ListParagraph"/>
        <w:numPr>
          <w:ilvl w:val="0"/>
          <w:numId w:val="25"/>
        </w:numPr>
        <w:autoSpaceDE w:val="0"/>
        <w:autoSpaceDN w:val="0"/>
        <w:adjustRightInd w:val="0"/>
        <w:spacing w:after="22"/>
        <w:rPr>
          <w:rFonts w:ascii="Cambria" w:eastAsiaTheme="minorHAnsi" w:hAnsi="Cambria" w:cs="Cambria"/>
        </w:rPr>
      </w:pPr>
      <w:r w:rsidRPr="00AC2CB4">
        <w:rPr>
          <w:rFonts w:ascii="Calibri" w:eastAsiaTheme="minorHAnsi" w:hAnsi="Calibri" w:cs="Calibri"/>
        </w:rPr>
        <w:t xml:space="preserve">turn off or close the screen if I see something I don’t like and tell a trusted </w:t>
      </w:r>
      <w:proofErr w:type="gramStart"/>
      <w:r w:rsidRPr="00AC2CB4">
        <w:rPr>
          <w:rFonts w:ascii="Calibri" w:eastAsiaTheme="minorHAnsi" w:hAnsi="Calibri" w:cs="Calibri"/>
        </w:rPr>
        <w:t>adult</w:t>
      </w:r>
      <w:proofErr w:type="gramEnd"/>
      <w:r w:rsidRPr="00AC2CB4">
        <w:rPr>
          <w:rFonts w:ascii="Calibri" w:eastAsiaTheme="minorHAnsi" w:hAnsi="Calibri" w:cs="Calibri"/>
        </w:rPr>
        <w:t xml:space="preserve"> </w:t>
      </w:r>
    </w:p>
    <w:p w14:paraId="6D2B1B00" w14:textId="77777777" w:rsidR="0027039F" w:rsidRPr="00AC2CB4" w:rsidRDefault="0027039F" w:rsidP="0027039F">
      <w:pPr>
        <w:pStyle w:val="ListParagraph"/>
        <w:numPr>
          <w:ilvl w:val="0"/>
          <w:numId w:val="25"/>
        </w:numPr>
        <w:autoSpaceDE w:val="0"/>
        <w:autoSpaceDN w:val="0"/>
        <w:adjustRightInd w:val="0"/>
        <w:rPr>
          <w:rFonts w:ascii="Cambria" w:eastAsiaTheme="minorHAnsi" w:hAnsi="Cambria" w:cs="Cambria"/>
        </w:rPr>
      </w:pPr>
      <w:r w:rsidRPr="00AC2CB4">
        <w:rPr>
          <w:rFonts w:ascii="Cambria" w:eastAsiaTheme="minorHAnsi" w:hAnsi="Cambria" w:cs="Cambria"/>
        </w:rPr>
        <w:t xml:space="preserve">am careful with the equipment I use. </w:t>
      </w:r>
    </w:p>
    <w:p w14:paraId="29B7B19B" w14:textId="77777777" w:rsidR="0027039F" w:rsidRPr="008D68F6" w:rsidRDefault="0027039F" w:rsidP="0027039F">
      <w:pPr>
        <w:autoSpaceDE w:val="0"/>
        <w:autoSpaceDN w:val="0"/>
        <w:adjustRightInd w:val="0"/>
        <w:rPr>
          <w:rFonts w:ascii="Cambria" w:eastAsiaTheme="minorHAnsi" w:hAnsi="Cambria" w:cs="Cambria"/>
        </w:rPr>
      </w:pPr>
    </w:p>
    <w:p w14:paraId="072562A6" w14:textId="77777777" w:rsidR="0027039F" w:rsidRPr="008D68F6" w:rsidRDefault="0027039F" w:rsidP="0027039F">
      <w:pPr>
        <w:autoSpaceDE w:val="0"/>
        <w:autoSpaceDN w:val="0"/>
        <w:adjustRightInd w:val="0"/>
        <w:rPr>
          <w:rFonts w:ascii="Calibri" w:eastAsiaTheme="minorHAnsi" w:hAnsi="Calibri" w:cs="Calibri"/>
        </w:rPr>
      </w:pPr>
      <w:r w:rsidRPr="008D68F6">
        <w:rPr>
          <w:rFonts w:ascii="Calibri" w:eastAsiaTheme="minorHAnsi" w:hAnsi="Calibri" w:cs="Calibri"/>
        </w:rPr>
        <w:t>At school we/</w:t>
      </w:r>
      <w:r>
        <w:rPr>
          <w:rFonts w:ascii="Calibri" w:eastAsiaTheme="minorHAnsi" w:hAnsi="Calibri" w:cs="Calibri"/>
        </w:rPr>
        <w:t>student</w:t>
      </w:r>
      <w:r w:rsidRPr="008D68F6">
        <w:rPr>
          <w:rFonts w:ascii="Calibri" w:eastAsiaTheme="minorHAnsi" w:hAnsi="Calibri" w:cs="Calibri"/>
        </w:rPr>
        <w:t xml:space="preserve"> ha</w:t>
      </w:r>
      <w:r>
        <w:rPr>
          <w:rFonts w:ascii="Calibri" w:eastAsiaTheme="minorHAnsi" w:hAnsi="Calibri" w:cs="Calibri"/>
        </w:rPr>
        <w:t>s</w:t>
      </w:r>
      <w:r w:rsidRPr="008D68F6">
        <w:rPr>
          <w:rFonts w:ascii="Calibri" w:eastAsiaTheme="minorHAnsi" w:hAnsi="Calibri" w:cs="Calibri"/>
        </w:rPr>
        <w:t xml:space="preserve">: </w:t>
      </w:r>
    </w:p>
    <w:p w14:paraId="40463DE4" w14:textId="77777777" w:rsidR="0027039F" w:rsidRPr="00AC2CB4" w:rsidRDefault="0027039F" w:rsidP="0027039F">
      <w:pPr>
        <w:pStyle w:val="ListParagraph"/>
        <w:numPr>
          <w:ilvl w:val="0"/>
          <w:numId w:val="25"/>
        </w:numPr>
        <w:autoSpaceDE w:val="0"/>
        <w:autoSpaceDN w:val="0"/>
        <w:adjustRightInd w:val="0"/>
        <w:spacing w:after="22"/>
        <w:rPr>
          <w:rFonts w:ascii="Calibri" w:eastAsiaTheme="minorHAnsi" w:hAnsi="Calibri" w:cs="Calibri"/>
        </w:rPr>
      </w:pPr>
      <w:r w:rsidRPr="00AC2CB4">
        <w:rPr>
          <w:rFonts w:ascii="Calibri" w:eastAsiaTheme="minorHAnsi" w:hAnsi="Calibri" w:cs="Calibri"/>
        </w:rPr>
        <w:t xml:space="preserve">discussed ways to be a safe and responsible user of digital technologies and the internet. </w:t>
      </w:r>
    </w:p>
    <w:p w14:paraId="61C12785" w14:textId="77777777" w:rsidR="0027039F" w:rsidRPr="00AC2CB4" w:rsidRDefault="0027039F" w:rsidP="0027039F">
      <w:pPr>
        <w:pStyle w:val="ListParagraph"/>
        <w:numPr>
          <w:ilvl w:val="0"/>
          <w:numId w:val="25"/>
        </w:numPr>
        <w:autoSpaceDE w:val="0"/>
        <w:autoSpaceDN w:val="0"/>
        <w:adjustRightInd w:val="0"/>
        <w:rPr>
          <w:rFonts w:ascii="Cambria" w:eastAsiaTheme="minorHAnsi" w:hAnsi="Cambria" w:cs="Cambria"/>
        </w:rPr>
      </w:pPr>
      <w:r w:rsidRPr="00AC2CB4">
        <w:rPr>
          <w:rFonts w:ascii="Calibri" w:eastAsiaTheme="minorHAnsi" w:hAnsi="Calibri" w:cs="Calibri"/>
        </w:rPr>
        <w:t xml:space="preserve">presented my ideas around the ways that I can be a smart, </w:t>
      </w:r>
      <w:proofErr w:type="gramStart"/>
      <w:r w:rsidRPr="00AC2CB4">
        <w:rPr>
          <w:rFonts w:ascii="Calibri" w:eastAsiaTheme="minorHAnsi" w:hAnsi="Calibri" w:cs="Calibri"/>
        </w:rPr>
        <w:t>safe</w:t>
      </w:r>
      <w:proofErr w:type="gramEnd"/>
      <w:r w:rsidRPr="00AC2CB4">
        <w:rPr>
          <w:rFonts w:ascii="Calibri" w:eastAsiaTheme="minorHAnsi" w:hAnsi="Calibri" w:cs="Calibri"/>
        </w:rPr>
        <w:t xml:space="preserve"> and responsible user of digital technologies and the internet. </w:t>
      </w:r>
    </w:p>
    <w:p w14:paraId="4A161566" w14:textId="77777777" w:rsidR="0027039F" w:rsidRPr="008D68F6" w:rsidRDefault="0027039F" w:rsidP="0027039F">
      <w:pPr>
        <w:autoSpaceDE w:val="0"/>
        <w:autoSpaceDN w:val="0"/>
        <w:adjustRightInd w:val="0"/>
        <w:rPr>
          <w:rFonts w:ascii="Cambria" w:eastAsiaTheme="minorHAnsi" w:hAnsi="Cambria" w:cs="Cambria"/>
        </w:rPr>
      </w:pPr>
    </w:p>
    <w:p w14:paraId="4C3FBC1A" w14:textId="77777777" w:rsidR="0027039F" w:rsidRPr="008D68F6" w:rsidRDefault="0027039F" w:rsidP="0027039F">
      <w:pPr>
        <w:autoSpaceDE w:val="0"/>
        <w:autoSpaceDN w:val="0"/>
        <w:adjustRightInd w:val="0"/>
        <w:rPr>
          <w:rFonts w:ascii="Calibri" w:eastAsiaTheme="minorHAnsi" w:hAnsi="Calibri" w:cs="Calibri"/>
        </w:rPr>
      </w:pPr>
      <w:r w:rsidRPr="008D68F6">
        <w:rPr>
          <w:rFonts w:ascii="Calibri" w:eastAsiaTheme="minorHAnsi" w:hAnsi="Calibri" w:cs="Calibri"/>
        </w:rPr>
        <w:t xml:space="preserve">I will use this knowledge at school and everywhere I use digital technologies and the internet. </w:t>
      </w:r>
    </w:p>
    <w:p w14:paraId="44200750" w14:textId="77777777" w:rsidR="0027039F" w:rsidRPr="00AC2CB4" w:rsidRDefault="0027039F" w:rsidP="0027039F">
      <w:pPr>
        <w:autoSpaceDE w:val="0"/>
        <w:autoSpaceDN w:val="0"/>
        <w:adjustRightInd w:val="0"/>
        <w:rPr>
          <w:rFonts w:ascii="Cambria" w:eastAsiaTheme="minorHAnsi" w:hAnsi="Cambria" w:cs="Cambria"/>
          <w:color w:val="4475A0"/>
          <w:sz w:val="34"/>
          <w:szCs w:val="34"/>
        </w:rPr>
      </w:pPr>
    </w:p>
    <w:p w14:paraId="1BC5680C" w14:textId="77777777" w:rsidR="0027039F" w:rsidRPr="008D68F6" w:rsidRDefault="0027039F" w:rsidP="0027039F">
      <w:pPr>
        <w:autoSpaceDE w:val="0"/>
        <w:autoSpaceDN w:val="0"/>
        <w:adjustRightInd w:val="0"/>
        <w:rPr>
          <w:rFonts w:ascii="Cambria" w:eastAsiaTheme="minorHAnsi" w:hAnsi="Cambria" w:cs="Cambria"/>
          <w:color w:val="4475A0"/>
          <w:sz w:val="34"/>
          <w:szCs w:val="34"/>
        </w:rPr>
      </w:pPr>
      <w:r w:rsidRPr="008D68F6">
        <w:rPr>
          <w:rFonts w:ascii="Cambria" w:eastAsiaTheme="minorHAnsi" w:hAnsi="Cambria" w:cs="Cambria"/>
          <w:color w:val="4475A0"/>
          <w:sz w:val="34"/>
          <w:szCs w:val="34"/>
        </w:rPr>
        <w:t xml:space="preserve">Acknowledgment </w:t>
      </w:r>
    </w:p>
    <w:p w14:paraId="7F3561FB" w14:textId="77777777" w:rsidR="0027039F" w:rsidRPr="008D68F6" w:rsidRDefault="0027039F" w:rsidP="0027039F">
      <w:pPr>
        <w:autoSpaceDE w:val="0"/>
        <w:autoSpaceDN w:val="0"/>
        <w:adjustRightInd w:val="0"/>
        <w:rPr>
          <w:rFonts w:ascii="Cambria" w:eastAsiaTheme="minorHAnsi" w:hAnsi="Cambria" w:cs="Cambria"/>
          <w:color w:val="000000"/>
        </w:rPr>
      </w:pPr>
      <w:r w:rsidRPr="008D68F6">
        <w:rPr>
          <w:rFonts w:ascii="Calibri" w:eastAsiaTheme="minorHAnsi" w:hAnsi="Calibri" w:cs="Calibri"/>
          <w:color w:val="000000"/>
        </w:rPr>
        <w:t xml:space="preserve">This </w:t>
      </w:r>
      <w:r w:rsidRPr="008D68F6">
        <w:rPr>
          <w:rFonts w:ascii="Calibri" w:eastAsiaTheme="minorHAnsi" w:hAnsi="Calibri" w:cs="Calibri"/>
          <w:b/>
          <w:bCs/>
          <w:color w:val="000000"/>
        </w:rPr>
        <w:t xml:space="preserve">acceptable use agreement </w:t>
      </w:r>
      <w:r w:rsidRPr="008D68F6">
        <w:rPr>
          <w:rFonts w:ascii="Calibri" w:eastAsiaTheme="minorHAnsi" w:hAnsi="Calibri" w:cs="Calibri"/>
          <w:color w:val="000000"/>
        </w:rPr>
        <w:t xml:space="preserve">applies to the use of all digital technologies and the internet including (although not limited to): </w:t>
      </w:r>
    </w:p>
    <w:p w14:paraId="3DFCE148" w14:textId="77777777" w:rsidR="0027039F" w:rsidRPr="00AC2CB4" w:rsidRDefault="0027039F" w:rsidP="0027039F">
      <w:pPr>
        <w:pStyle w:val="ListParagraph"/>
        <w:numPr>
          <w:ilvl w:val="0"/>
          <w:numId w:val="25"/>
        </w:numPr>
        <w:autoSpaceDE w:val="0"/>
        <w:autoSpaceDN w:val="0"/>
        <w:adjustRightInd w:val="0"/>
        <w:spacing w:after="22"/>
        <w:rPr>
          <w:rFonts w:ascii="Cambria" w:eastAsiaTheme="minorHAnsi" w:hAnsi="Cambria" w:cs="Cambria"/>
          <w:color w:val="000000"/>
        </w:rPr>
      </w:pPr>
      <w:r w:rsidRPr="00AC2CB4">
        <w:rPr>
          <w:rFonts w:ascii="Cambria" w:eastAsiaTheme="minorHAnsi" w:hAnsi="Cambria" w:cs="Cambria"/>
          <w:color w:val="000000"/>
        </w:rPr>
        <w:lastRenderedPageBreak/>
        <w:t xml:space="preserve">school owned ICT devices (e.g. desktops, laptops, printers, scanners) </w:t>
      </w:r>
    </w:p>
    <w:p w14:paraId="295B4DD1" w14:textId="77777777" w:rsidR="0027039F" w:rsidRPr="00AC2CB4" w:rsidRDefault="0027039F" w:rsidP="0027039F">
      <w:pPr>
        <w:pStyle w:val="ListParagraph"/>
        <w:numPr>
          <w:ilvl w:val="0"/>
          <w:numId w:val="25"/>
        </w:numPr>
        <w:autoSpaceDE w:val="0"/>
        <w:autoSpaceDN w:val="0"/>
        <w:adjustRightInd w:val="0"/>
        <w:spacing w:after="22"/>
        <w:rPr>
          <w:rFonts w:ascii="Cambria" w:eastAsiaTheme="minorHAnsi" w:hAnsi="Cambria" w:cs="Cambria"/>
          <w:color w:val="000000"/>
        </w:rPr>
      </w:pPr>
      <w:r w:rsidRPr="00AC2CB4">
        <w:rPr>
          <w:rFonts w:ascii="Cambria" w:eastAsiaTheme="minorHAnsi" w:hAnsi="Cambria" w:cs="Cambria"/>
          <w:color w:val="000000"/>
        </w:rPr>
        <w:t xml:space="preserve">mobile phones and student owned devices </w:t>
      </w:r>
    </w:p>
    <w:p w14:paraId="2EC5096B" w14:textId="77777777" w:rsidR="0027039F" w:rsidRPr="00AC2CB4" w:rsidRDefault="0027039F" w:rsidP="0027039F">
      <w:pPr>
        <w:pStyle w:val="ListParagraph"/>
        <w:numPr>
          <w:ilvl w:val="0"/>
          <w:numId w:val="25"/>
        </w:numPr>
        <w:autoSpaceDE w:val="0"/>
        <w:autoSpaceDN w:val="0"/>
        <w:adjustRightInd w:val="0"/>
        <w:spacing w:after="22"/>
        <w:rPr>
          <w:rFonts w:ascii="Cambria" w:eastAsiaTheme="minorHAnsi" w:hAnsi="Cambria" w:cs="Cambria"/>
          <w:color w:val="000000"/>
        </w:rPr>
      </w:pPr>
      <w:r w:rsidRPr="00AC2CB4">
        <w:rPr>
          <w:rFonts w:ascii="Cambria" w:eastAsiaTheme="minorHAnsi" w:hAnsi="Cambria" w:cs="Cambria"/>
          <w:color w:val="000000"/>
        </w:rPr>
        <w:t xml:space="preserve">email and instant </w:t>
      </w:r>
      <w:proofErr w:type="gramStart"/>
      <w:r w:rsidRPr="00AC2CB4">
        <w:rPr>
          <w:rFonts w:ascii="Cambria" w:eastAsiaTheme="minorHAnsi" w:hAnsi="Cambria" w:cs="Cambria"/>
          <w:color w:val="000000"/>
        </w:rPr>
        <w:t>messaging</w:t>
      </w:r>
      <w:proofErr w:type="gramEnd"/>
      <w:r w:rsidRPr="00AC2CB4">
        <w:rPr>
          <w:rFonts w:ascii="Cambria" w:eastAsiaTheme="minorHAnsi" w:hAnsi="Cambria" w:cs="Cambria"/>
          <w:color w:val="000000"/>
        </w:rPr>
        <w:t xml:space="preserve"> </w:t>
      </w:r>
    </w:p>
    <w:p w14:paraId="58071414" w14:textId="77777777" w:rsidR="0027039F" w:rsidRPr="00AC2CB4" w:rsidRDefault="0027039F" w:rsidP="0027039F">
      <w:pPr>
        <w:pStyle w:val="ListParagraph"/>
        <w:numPr>
          <w:ilvl w:val="0"/>
          <w:numId w:val="25"/>
        </w:numPr>
        <w:autoSpaceDE w:val="0"/>
        <w:autoSpaceDN w:val="0"/>
        <w:adjustRightInd w:val="0"/>
        <w:spacing w:after="22"/>
        <w:rPr>
          <w:rFonts w:ascii="Cambria" w:eastAsiaTheme="minorHAnsi" w:hAnsi="Cambria" w:cs="Cambria"/>
          <w:color w:val="000000"/>
        </w:rPr>
      </w:pPr>
      <w:r w:rsidRPr="00AC2CB4">
        <w:rPr>
          <w:rFonts w:ascii="Cambria" w:eastAsiaTheme="minorHAnsi" w:hAnsi="Cambria" w:cs="Cambria"/>
          <w:color w:val="000000"/>
        </w:rPr>
        <w:t xml:space="preserve">internet, intranet </w:t>
      </w:r>
    </w:p>
    <w:p w14:paraId="229A24AD" w14:textId="77777777" w:rsidR="0027039F" w:rsidRPr="00AC2CB4" w:rsidRDefault="0027039F" w:rsidP="0027039F">
      <w:pPr>
        <w:pStyle w:val="ListParagraph"/>
        <w:numPr>
          <w:ilvl w:val="0"/>
          <w:numId w:val="25"/>
        </w:numPr>
        <w:autoSpaceDE w:val="0"/>
        <w:autoSpaceDN w:val="0"/>
        <w:adjustRightInd w:val="0"/>
        <w:spacing w:after="22"/>
        <w:rPr>
          <w:rFonts w:ascii="Cambria" w:eastAsiaTheme="minorHAnsi" w:hAnsi="Cambria" w:cs="Cambria"/>
          <w:color w:val="000000"/>
        </w:rPr>
      </w:pPr>
      <w:r w:rsidRPr="00AC2CB4">
        <w:rPr>
          <w:rFonts w:ascii="Cambria" w:eastAsiaTheme="minorHAnsi" w:hAnsi="Cambria" w:cs="Cambria"/>
          <w:color w:val="000000"/>
        </w:rPr>
        <w:t xml:space="preserve">social networking sites (e.g. Facebook) </w:t>
      </w:r>
    </w:p>
    <w:p w14:paraId="0E7DB96C" w14:textId="77777777" w:rsidR="0027039F" w:rsidRPr="00AC2CB4" w:rsidRDefault="0027039F" w:rsidP="0027039F">
      <w:pPr>
        <w:pStyle w:val="ListParagraph"/>
        <w:numPr>
          <w:ilvl w:val="0"/>
          <w:numId w:val="25"/>
        </w:numPr>
        <w:autoSpaceDE w:val="0"/>
        <w:autoSpaceDN w:val="0"/>
        <w:adjustRightInd w:val="0"/>
        <w:spacing w:after="22"/>
        <w:rPr>
          <w:rFonts w:ascii="Cambria" w:eastAsiaTheme="minorHAnsi" w:hAnsi="Cambria" w:cs="Cambria"/>
          <w:color w:val="000000"/>
        </w:rPr>
      </w:pPr>
      <w:r w:rsidRPr="00AC2CB4">
        <w:rPr>
          <w:rFonts w:ascii="Cambria" w:eastAsiaTheme="minorHAnsi" w:hAnsi="Cambria" w:cs="Cambria"/>
          <w:color w:val="000000"/>
        </w:rPr>
        <w:t xml:space="preserve">video and photo sharing websites (e.g. YouTube) </w:t>
      </w:r>
    </w:p>
    <w:p w14:paraId="083F1D09" w14:textId="77777777" w:rsidR="0027039F" w:rsidRPr="00AC2CB4" w:rsidRDefault="0027039F" w:rsidP="0027039F">
      <w:pPr>
        <w:pStyle w:val="ListParagraph"/>
        <w:numPr>
          <w:ilvl w:val="0"/>
          <w:numId w:val="25"/>
        </w:numPr>
        <w:autoSpaceDE w:val="0"/>
        <w:autoSpaceDN w:val="0"/>
        <w:adjustRightInd w:val="0"/>
        <w:spacing w:after="22"/>
        <w:rPr>
          <w:rFonts w:ascii="Cambria" w:eastAsiaTheme="minorHAnsi" w:hAnsi="Cambria" w:cs="Cambria"/>
          <w:color w:val="000000"/>
        </w:rPr>
      </w:pPr>
      <w:r w:rsidRPr="00AC2CB4">
        <w:rPr>
          <w:rFonts w:ascii="Calibri" w:eastAsiaTheme="minorHAnsi" w:hAnsi="Calibri" w:cs="Calibri"/>
          <w:color w:val="000000"/>
        </w:rPr>
        <w:t xml:space="preserve">blogs or micro-blogs (e.g. Twitter) </w:t>
      </w:r>
    </w:p>
    <w:p w14:paraId="7849899B" w14:textId="77777777" w:rsidR="0027039F" w:rsidRPr="00AC2CB4" w:rsidRDefault="0027039F" w:rsidP="0027039F">
      <w:pPr>
        <w:pStyle w:val="ListParagraph"/>
        <w:numPr>
          <w:ilvl w:val="0"/>
          <w:numId w:val="25"/>
        </w:numPr>
        <w:autoSpaceDE w:val="0"/>
        <w:autoSpaceDN w:val="0"/>
        <w:adjustRightInd w:val="0"/>
        <w:spacing w:after="22"/>
        <w:rPr>
          <w:rFonts w:ascii="Cambria" w:eastAsiaTheme="minorHAnsi" w:hAnsi="Cambria" w:cs="Cambria"/>
          <w:color w:val="000000"/>
        </w:rPr>
      </w:pPr>
      <w:r w:rsidRPr="00AC2CB4">
        <w:rPr>
          <w:rFonts w:ascii="Cambria" w:eastAsiaTheme="minorHAnsi" w:hAnsi="Cambria" w:cs="Cambria"/>
          <w:color w:val="000000"/>
        </w:rPr>
        <w:t xml:space="preserve">forums, discussion boards and groups (e.g. Google groups) </w:t>
      </w:r>
    </w:p>
    <w:p w14:paraId="3830E703" w14:textId="77777777" w:rsidR="0027039F" w:rsidRPr="00AC2CB4" w:rsidRDefault="0027039F" w:rsidP="0027039F">
      <w:pPr>
        <w:pStyle w:val="ListParagraph"/>
        <w:numPr>
          <w:ilvl w:val="0"/>
          <w:numId w:val="25"/>
        </w:numPr>
        <w:autoSpaceDE w:val="0"/>
        <w:autoSpaceDN w:val="0"/>
        <w:adjustRightInd w:val="0"/>
        <w:spacing w:after="22"/>
        <w:rPr>
          <w:rFonts w:ascii="Cambria" w:eastAsiaTheme="minorHAnsi" w:hAnsi="Cambria" w:cs="Cambria"/>
          <w:color w:val="000000"/>
        </w:rPr>
      </w:pPr>
      <w:r w:rsidRPr="00AC2CB4">
        <w:rPr>
          <w:rFonts w:ascii="Cambria" w:eastAsiaTheme="minorHAnsi" w:hAnsi="Cambria" w:cs="Cambria"/>
          <w:color w:val="000000"/>
        </w:rPr>
        <w:t xml:space="preserve">wikis (e.g. Wikipedia) </w:t>
      </w:r>
    </w:p>
    <w:p w14:paraId="471B208D" w14:textId="77777777" w:rsidR="0027039F" w:rsidRPr="00AC2CB4" w:rsidRDefault="0027039F" w:rsidP="0027039F">
      <w:pPr>
        <w:pStyle w:val="ListParagraph"/>
        <w:numPr>
          <w:ilvl w:val="0"/>
          <w:numId w:val="25"/>
        </w:numPr>
        <w:autoSpaceDE w:val="0"/>
        <w:autoSpaceDN w:val="0"/>
        <w:adjustRightInd w:val="0"/>
        <w:spacing w:after="22"/>
        <w:rPr>
          <w:rFonts w:ascii="Cambria" w:eastAsiaTheme="minorHAnsi" w:hAnsi="Cambria" w:cs="Cambria"/>
          <w:color w:val="000000"/>
        </w:rPr>
      </w:pPr>
      <w:proofErr w:type="spellStart"/>
      <w:r w:rsidRPr="00AC2CB4">
        <w:rPr>
          <w:rFonts w:ascii="Cambria" w:eastAsiaTheme="minorHAnsi" w:hAnsi="Cambria" w:cs="Cambria"/>
          <w:color w:val="000000"/>
        </w:rPr>
        <w:t>vo</w:t>
      </w:r>
      <w:r>
        <w:rPr>
          <w:rFonts w:ascii="Cambria" w:eastAsiaTheme="minorHAnsi" w:hAnsi="Cambria" w:cs="Cambria"/>
          <w:color w:val="000000"/>
        </w:rPr>
        <w:t>lg</w:t>
      </w:r>
      <w:proofErr w:type="spellEnd"/>
      <w:r w:rsidRPr="00AC2CB4">
        <w:rPr>
          <w:rFonts w:ascii="Cambria" w:eastAsiaTheme="minorHAnsi" w:hAnsi="Cambria" w:cs="Cambria"/>
          <w:color w:val="000000"/>
        </w:rPr>
        <w:t xml:space="preserve"> and podcasts </w:t>
      </w:r>
    </w:p>
    <w:p w14:paraId="76BC9F7B" w14:textId="77777777" w:rsidR="0027039F" w:rsidRPr="00AC2CB4" w:rsidRDefault="0027039F" w:rsidP="0027039F">
      <w:pPr>
        <w:pStyle w:val="ListParagraph"/>
        <w:numPr>
          <w:ilvl w:val="0"/>
          <w:numId w:val="25"/>
        </w:numPr>
        <w:autoSpaceDE w:val="0"/>
        <w:autoSpaceDN w:val="0"/>
        <w:adjustRightInd w:val="0"/>
        <w:rPr>
          <w:rFonts w:ascii="Cambria" w:eastAsiaTheme="minorHAnsi" w:hAnsi="Cambria" w:cs="Cambria"/>
          <w:color w:val="000000"/>
        </w:rPr>
      </w:pPr>
      <w:r w:rsidRPr="00AC2CB4">
        <w:rPr>
          <w:rFonts w:ascii="Cambria" w:eastAsiaTheme="minorHAnsi" w:hAnsi="Cambria" w:cs="Cambria"/>
          <w:color w:val="000000"/>
        </w:rPr>
        <w:t xml:space="preserve">video conferences and web conferences. </w:t>
      </w:r>
    </w:p>
    <w:p w14:paraId="3D3F1EDB" w14:textId="77777777" w:rsidR="0027039F" w:rsidRPr="008D68F6" w:rsidRDefault="0027039F" w:rsidP="0027039F">
      <w:pPr>
        <w:autoSpaceDE w:val="0"/>
        <w:autoSpaceDN w:val="0"/>
        <w:adjustRightInd w:val="0"/>
        <w:rPr>
          <w:rFonts w:ascii="Cambria" w:eastAsiaTheme="minorHAnsi" w:hAnsi="Cambria" w:cs="Cambria"/>
          <w:color w:val="000000"/>
        </w:rPr>
      </w:pPr>
    </w:p>
    <w:p w14:paraId="398F8410" w14:textId="77777777" w:rsidR="0027039F" w:rsidRDefault="0027039F" w:rsidP="0027039F">
      <w:pPr>
        <w:autoSpaceDE w:val="0"/>
        <w:autoSpaceDN w:val="0"/>
        <w:adjustRightInd w:val="0"/>
        <w:rPr>
          <w:rFonts w:ascii="Calibri" w:eastAsiaTheme="minorHAnsi" w:hAnsi="Calibri" w:cs="Calibri"/>
          <w:color w:val="000000"/>
        </w:rPr>
      </w:pPr>
      <w:r w:rsidRPr="008D68F6">
        <w:rPr>
          <w:rFonts w:ascii="Calibri" w:eastAsiaTheme="minorHAnsi" w:hAnsi="Calibri" w:cs="Calibri"/>
          <w:color w:val="000000"/>
        </w:rPr>
        <w:t xml:space="preserve">This </w:t>
      </w:r>
      <w:r w:rsidRPr="008D68F6">
        <w:rPr>
          <w:rFonts w:ascii="Calibri" w:eastAsiaTheme="minorHAnsi" w:hAnsi="Calibri" w:cs="Calibri"/>
          <w:b/>
          <w:bCs/>
          <w:color w:val="000000"/>
        </w:rPr>
        <w:t xml:space="preserve">acceptable use agreement </w:t>
      </w:r>
      <w:r w:rsidRPr="008D68F6">
        <w:rPr>
          <w:rFonts w:ascii="Calibri" w:eastAsiaTheme="minorHAnsi" w:hAnsi="Calibri" w:cs="Calibri"/>
          <w:color w:val="000000"/>
        </w:rPr>
        <w:t xml:space="preserve">applies when digital technologies and the internet are being used at school, during school excursions, </w:t>
      </w:r>
      <w:proofErr w:type="gramStart"/>
      <w:r w:rsidRPr="008D68F6">
        <w:rPr>
          <w:rFonts w:ascii="Calibri" w:eastAsiaTheme="minorHAnsi" w:hAnsi="Calibri" w:cs="Calibri"/>
          <w:color w:val="000000"/>
        </w:rPr>
        <w:t>camps</w:t>
      </w:r>
      <w:proofErr w:type="gramEnd"/>
      <w:r w:rsidRPr="008D68F6">
        <w:rPr>
          <w:rFonts w:ascii="Calibri" w:eastAsiaTheme="minorHAnsi" w:hAnsi="Calibri" w:cs="Calibri"/>
          <w:color w:val="000000"/>
        </w:rPr>
        <w:t xml:space="preserve"> and extra-curricular activities. </w:t>
      </w:r>
    </w:p>
    <w:p w14:paraId="51CA1EBF" w14:textId="77777777" w:rsidR="0027039F" w:rsidRDefault="0027039F" w:rsidP="0027039F">
      <w:pPr>
        <w:autoSpaceDE w:val="0"/>
        <w:autoSpaceDN w:val="0"/>
        <w:adjustRightInd w:val="0"/>
        <w:rPr>
          <w:rFonts w:ascii="Calibri" w:eastAsiaTheme="minorHAnsi" w:hAnsi="Calibri" w:cs="Calibri"/>
          <w:color w:val="000000"/>
        </w:rPr>
      </w:pPr>
    </w:p>
    <w:p w14:paraId="520A636C" w14:textId="77777777" w:rsidR="0027039F" w:rsidRPr="00362BB6" w:rsidRDefault="0027039F" w:rsidP="0027039F">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Moe (South Street) Primary School</w:t>
      </w:r>
      <w:r w:rsidRPr="00362BB6">
        <w:rPr>
          <w:rFonts w:ascii="Calibri" w:eastAsiaTheme="minorHAnsi" w:hAnsi="Calibri" w:cs="Calibri"/>
          <w:color w:val="000000"/>
          <w:sz w:val="22"/>
          <w:szCs w:val="22"/>
        </w:rPr>
        <w:t xml:space="preserve"> currently provides iPads, </w:t>
      </w:r>
      <w:proofErr w:type="gramStart"/>
      <w:r w:rsidRPr="00362BB6">
        <w:rPr>
          <w:rFonts w:ascii="Calibri" w:eastAsiaTheme="minorHAnsi" w:hAnsi="Calibri" w:cs="Calibri"/>
          <w:color w:val="000000"/>
          <w:sz w:val="22"/>
          <w:szCs w:val="22"/>
        </w:rPr>
        <w:t>laptops</w:t>
      </w:r>
      <w:proofErr w:type="gramEnd"/>
      <w:r w:rsidRPr="00362BB6">
        <w:rPr>
          <w:rFonts w:ascii="Calibri" w:eastAsiaTheme="minorHAnsi" w:hAnsi="Calibri" w:cs="Calibri"/>
          <w:color w:val="000000"/>
          <w:sz w:val="22"/>
          <w:szCs w:val="22"/>
        </w:rPr>
        <w:t xml:space="preserve"> and desktop computers for students to use at school. </w:t>
      </w:r>
    </w:p>
    <w:p w14:paraId="7394FE7F" w14:textId="77777777" w:rsidR="0027039F" w:rsidRDefault="0027039F" w:rsidP="0027039F">
      <w:pPr>
        <w:autoSpaceDE w:val="0"/>
        <w:autoSpaceDN w:val="0"/>
        <w:adjustRightInd w:val="0"/>
        <w:rPr>
          <w:rFonts w:ascii="Calibri" w:eastAsiaTheme="minorHAnsi" w:hAnsi="Calibri" w:cs="Calibri"/>
          <w:color w:val="2D74B5"/>
          <w:sz w:val="36"/>
          <w:szCs w:val="36"/>
        </w:rPr>
      </w:pPr>
    </w:p>
    <w:p w14:paraId="35F44D4A" w14:textId="77777777" w:rsidR="0027039F" w:rsidRPr="00362BB6" w:rsidRDefault="0027039F" w:rsidP="0027039F">
      <w:pPr>
        <w:autoSpaceDE w:val="0"/>
        <w:autoSpaceDN w:val="0"/>
        <w:adjustRightInd w:val="0"/>
        <w:rPr>
          <w:rFonts w:ascii="Calibri" w:eastAsiaTheme="minorHAnsi" w:hAnsi="Calibri" w:cs="Calibri"/>
          <w:color w:val="2D74B5"/>
          <w:sz w:val="36"/>
          <w:szCs w:val="36"/>
        </w:rPr>
      </w:pPr>
      <w:r w:rsidRPr="00362BB6">
        <w:rPr>
          <w:rFonts w:ascii="Calibri" w:eastAsiaTheme="minorHAnsi" w:hAnsi="Calibri" w:cs="Calibri"/>
          <w:color w:val="2D74B5"/>
          <w:sz w:val="36"/>
          <w:szCs w:val="36"/>
        </w:rPr>
        <w:t xml:space="preserve">User responsibilities </w:t>
      </w:r>
    </w:p>
    <w:p w14:paraId="7845F329" w14:textId="77777777" w:rsidR="0027039F" w:rsidRPr="00362BB6" w:rsidRDefault="0027039F" w:rsidP="0027039F">
      <w:pPr>
        <w:autoSpaceDE w:val="0"/>
        <w:autoSpaceDN w:val="0"/>
        <w:adjustRightInd w:val="0"/>
        <w:rPr>
          <w:rFonts w:ascii="Calibri" w:eastAsiaTheme="minorHAnsi" w:hAnsi="Calibri" w:cs="Calibri"/>
          <w:color w:val="000000"/>
        </w:rPr>
      </w:pPr>
      <w:r w:rsidRPr="00362BB6">
        <w:rPr>
          <w:rFonts w:ascii="Calibri" w:eastAsiaTheme="minorHAnsi" w:hAnsi="Calibri" w:cs="Calibri"/>
          <w:color w:val="000000"/>
        </w:rPr>
        <w:t xml:space="preserve">Students are responsible for: </w:t>
      </w:r>
    </w:p>
    <w:p w14:paraId="2E8E5F96" w14:textId="77777777" w:rsidR="0027039F" w:rsidRPr="005F6714" w:rsidRDefault="0027039F" w:rsidP="0027039F">
      <w:pPr>
        <w:pStyle w:val="ListParagraph"/>
        <w:numPr>
          <w:ilvl w:val="0"/>
          <w:numId w:val="28"/>
        </w:numPr>
        <w:autoSpaceDE w:val="0"/>
        <w:autoSpaceDN w:val="0"/>
        <w:adjustRightInd w:val="0"/>
        <w:spacing w:after="66"/>
        <w:rPr>
          <w:rFonts w:ascii="Calibri" w:eastAsiaTheme="minorHAnsi" w:hAnsi="Calibri" w:cs="Calibri"/>
          <w:color w:val="000000"/>
        </w:rPr>
      </w:pPr>
      <w:r w:rsidRPr="005F6714">
        <w:rPr>
          <w:rFonts w:ascii="Calibri" w:eastAsiaTheme="minorHAnsi" w:hAnsi="Calibri" w:cs="Calibri"/>
          <w:color w:val="000000"/>
        </w:rPr>
        <w:t xml:space="preserve">carrying the school device in a safe manner </w:t>
      </w:r>
    </w:p>
    <w:p w14:paraId="26F5C25A" w14:textId="77777777" w:rsidR="0027039F" w:rsidRPr="005F6714" w:rsidRDefault="0027039F" w:rsidP="0027039F">
      <w:pPr>
        <w:pStyle w:val="ListParagraph"/>
        <w:numPr>
          <w:ilvl w:val="0"/>
          <w:numId w:val="28"/>
        </w:numPr>
        <w:autoSpaceDE w:val="0"/>
        <w:autoSpaceDN w:val="0"/>
        <w:adjustRightInd w:val="0"/>
        <w:spacing w:after="66"/>
        <w:rPr>
          <w:rFonts w:ascii="Calibri" w:eastAsiaTheme="minorHAnsi" w:hAnsi="Calibri" w:cs="Calibri"/>
          <w:color w:val="000000"/>
        </w:rPr>
      </w:pPr>
      <w:proofErr w:type="gramStart"/>
      <w:r w:rsidRPr="005F6714">
        <w:rPr>
          <w:rFonts w:ascii="Calibri" w:eastAsiaTheme="minorHAnsi" w:hAnsi="Calibri" w:cs="Calibri"/>
          <w:color w:val="000000"/>
        </w:rPr>
        <w:t xml:space="preserve">adhering to the </w:t>
      </w:r>
      <w:r>
        <w:rPr>
          <w:rFonts w:ascii="Calibri" w:eastAsiaTheme="minorHAnsi" w:hAnsi="Calibri" w:cs="Calibri"/>
          <w:color w:val="000000"/>
        </w:rPr>
        <w:t>teacher's</w:t>
      </w:r>
      <w:r w:rsidRPr="005F6714">
        <w:rPr>
          <w:rFonts w:ascii="Calibri" w:eastAsiaTheme="minorHAnsi" w:hAnsi="Calibri" w:cs="Calibri"/>
          <w:color w:val="000000"/>
        </w:rPr>
        <w:t xml:space="preserve"> instructions at all times</w:t>
      </w:r>
      <w:proofErr w:type="gramEnd"/>
      <w:r w:rsidRPr="005F6714">
        <w:rPr>
          <w:rFonts w:ascii="Calibri" w:eastAsiaTheme="minorHAnsi" w:hAnsi="Calibri" w:cs="Calibri"/>
          <w:color w:val="000000"/>
        </w:rPr>
        <w:t xml:space="preserve"> when using school devices. </w:t>
      </w:r>
    </w:p>
    <w:p w14:paraId="3D2DCDC3" w14:textId="77777777" w:rsidR="0027039F" w:rsidRPr="005F6714" w:rsidRDefault="0027039F" w:rsidP="0027039F">
      <w:pPr>
        <w:pStyle w:val="ListParagraph"/>
        <w:numPr>
          <w:ilvl w:val="0"/>
          <w:numId w:val="28"/>
        </w:numPr>
        <w:autoSpaceDE w:val="0"/>
        <w:autoSpaceDN w:val="0"/>
        <w:adjustRightInd w:val="0"/>
        <w:spacing w:after="66"/>
        <w:rPr>
          <w:rFonts w:ascii="Calibri" w:eastAsiaTheme="minorHAnsi" w:hAnsi="Calibri" w:cs="Calibri"/>
          <w:color w:val="000000"/>
        </w:rPr>
      </w:pPr>
      <w:r w:rsidRPr="005F6714">
        <w:rPr>
          <w:rFonts w:ascii="Calibri" w:eastAsiaTheme="minorHAnsi" w:hAnsi="Calibri" w:cs="Calibri"/>
          <w:color w:val="000000"/>
        </w:rPr>
        <w:t xml:space="preserve">using the school devices correctly and for educational purposes only. </w:t>
      </w:r>
    </w:p>
    <w:p w14:paraId="213B8E3B" w14:textId="77777777" w:rsidR="0027039F" w:rsidRPr="005F6714" w:rsidRDefault="0027039F" w:rsidP="0027039F">
      <w:pPr>
        <w:pStyle w:val="ListParagraph"/>
        <w:numPr>
          <w:ilvl w:val="0"/>
          <w:numId w:val="28"/>
        </w:numPr>
        <w:autoSpaceDE w:val="0"/>
        <w:autoSpaceDN w:val="0"/>
        <w:adjustRightInd w:val="0"/>
        <w:spacing w:after="66"/>
        <w:rPr>
          <w:rFonts w:ascii="Calibri" w:eastAsiaTheme="minorHAnsi" w:hAnsi="Calibri" w:cs="Calibri"/>
          <w:color w:val="000000"/>
        </w:rPr>
      </w:pPr>
      <w:r w:rsidRPr="005F6714">
        <w:rPr>
          <w:rFonts w:ascii="Calibri" w:eastAsiaTheme="minorHAnsi" w:hAnsi="Calibri" w:cs="Calibri"/>
          <w:color w:val="000000"/>
        </w:rPr>
        <w:t xml:space="preserve">looking after the school devices to prevent any damage. </w:t>
      </w:r>
    </w:p>
    <w:p w14:paraId="04CC1F7D" w14:textId="77777777" w:rsidR="0027039F" w:rsidRPr="005F6714" w:rsidRDefault="0027039F" w:rsidP="0027039F">
      <w:pPr>
        <w:pStyle w:val="ListParagraph"/>
        <w:numPr>
          <w:ilvl w:val="0"/>
          <w:numId w:val="28"/>
        </w:numPr>
        <w:autoSpaceDE w:val="0"/>
        <w:autoSpaceDN w:val="0"/>
        <w:adjustRightInd w:val="0"/>
        <w:spacing w:after="66"/>
        <w:rPr>
          <w:rFonts w:ascii="Calibri" w:eastAsiaTheme="minorHAnsi" w:hAnsi="Calibri" w:cs="Calibri"/>
          <w:color w:val="000000"/>
        </w:rPr>
      </w:pPr>
      <w:r w:rsidRPr="005F6714">
        <w:rPr>
          <w:rFonts w:ascii="Calibri" w:eastAsiaTheme="minorHAnsi" w:hAnsi="Calibri" w:cs="Calibri"/>
          <w:color w:val="000000"/>
        </w:rPr>
        <w:t xml:space="preserve">asking for teacher permission before posting any work, comments, photos on the school website and classroom blogs. </w:t>
      </w:r>
    </w:p>
    <w:p w14:paraId="25E0BEC7" w14:textId="77777777" w:rsidR="0027039F" w:rsidRPr="005F6714" w:rsidRDefault="0027039F" w:rsidP="0027039F">
      <w:pPr>
        <w:pStyle w:val="ListParagraph"/>
        <w:numPr>
          <w:ilvl w:val="0"/>
          <w:numId w:val="28"/>
        </w:numPr>
        <w:autoSpaceDE w:val="0"/>
        <w:autoSpaceDN w:val="0"/>
        <w:adjustRightInd w:val="0"/>
        <w:spacing w:after="66"/>
        <w:rPr>
          <w:rFonts w:ascii="Calibri" w:eastAsiaTheme="minorHAnsi" w:hAnsi="Calibri" w:cs="Calibri"/>
          <w:color w:val="000000"/>
        </w:rPr>
      </w:pPr>
      <w:r w:rsidRPr="005F6714">
        <w:rPr>
          <w:rFonts w:ascii="Calibri" w:eastAsiaTheme="minorHAnsi" w:hAnsi="Calibri" w:cs="Calibri"/>
          <w:color w:val="000000"/>
        </w:rPr>
        <w:t xml:space="preserve">not posting and uploading any images of other students onto social media sites or messenger apps. This includes at home. </w:t>
      </w:r>
    </w:p>
    <w:p w14:paraId="3A038CE5" w14:textId="77777777" w:rsidR="0027039F" w:rsidRPr="005F6714" w:rsidRDefault="0027039F" w:rsidP="0027039F">
      <w:pPr>
        <w:pStyle w:val="ListParagraph"/>
        <w:numPr>
          <w:ilvl w:val="0"/>
          <w:numId w:val="28"/>
        </w:numPr>
        <w:autoSpaceDE w:val="0"/>
        <w:autoSpaceDN w:val="0"/>
        <w:adjustRightInd w:val="0"/>
        <w:spacing w:after="66"/>
        <w:rPr>
          <w:rFonts w:ascii="Calibri" w:eastAsiaTheme="minorHAnsi" w:hAnsi="Calibri" w:cs="Calibri"/>
          <w:color w:val="000000"/>
        </w:rPr>
      </w:pPr>
      <w:r w:rsidRPr="005F6714">
        <w:rPr>
          <w:rFonts w:ascii="Calibri" w:eastAsiaTheme="minorHAnsi" w:hAnsi="Calibri" w:cs="Calibri"/>
          <w:color w:val="000000"/>
        </w:rPr>
        <w:t xml:space="preserve">Informing their teacher immediately if an inappropriate site or image appears on their screen. </w:t>
      </w:r>
    </w:p>
    <w:p w14:paraId="3540F44D" w14:textId="77777777" w:rsidR="0027039F" w:rsidRPr="005F6714" w:rsidRDefault="0027039F" w:rsidP="0027039F">
      <w:pPr>
        <w:pStyle w:val="ListParagraph"/>
        <w:numPr>
          <w:ilvl w:val="0"/>
          <w:numId w:val="28"/>
        </w:numPr>
        <w:autoSpaceDE w:val="0"/>
        <w:autoSpaceDN w:val="0"/>
        <w:adjustRightInd w:val="0"/>
        <w:spacing w:after="66"/>
        <w:rPr>
          <w:rFonts w:ascii="Calibri" w:eastAsiaTheme="minorHAnsi" w:hAnsi="Calibri" w:cs="Calibri"/>
          <w:color w:val="000000"/>
        </w:rPr>
      </w:pPr>
      <w:r w:rsidRPr="005F6714">
        <w:rPr>
          <w:rFonts w:ascii="Calibri" w:eastAsiaTheme="minorHAnsi" w:hAnsi="Calibri" w:cs="Calibri"/>
          <w:color w:val="000000"/>
        </w:rPr>
        <w:t xml:space="preserve">their Internet searches to be educational based and be related to the topic. </w:t>
      </w:r>
    </w:p>
    <w:p w14:paraId="17E8EFEA" w14:textId="77777777" w:rsidR="0027039F" w:rsidRDefault="0027039F" w:rsidP="0027039F">
      <w:pPr>
        <w:pStyle w:val="ListParagraph"/>
        <w:numPr>
          <w:ilvl w:val="0"/>
          <w:numId w:val="28"/>
        </w:numPr>
        <w:autoSpaceDE w:val="0"/>
        <w:autoSpaceDN w:val="0"/>
        <w:adjustRightInd w:val="0"/>
        <w:rPr>
          <w:rFonts w:ascii="Calibri" w:eastAsiaTheme="minorHAnsi" w:hAnsi="Calibri" w:cs="Calibri"/>
          <w:color w:val="000000"/>
        </w:rPr>
      </w:pPr>
      <w:r w:rsidRPr="005F6714">
        <w:rPr>
          <w:rFonts w:ascii="Calibri" w:eastAsiaTheme="minorHAnsi" w:hAnsi="Calibri" w:cs="Calibri"/>
          <w:color w:val="000000"/>
        </w:rPr>
        <w:t xml:space="preserve">only accessing their class and personal folders when saving and opening work on the school server. </w:t>
      </w:r>
    </w:p>
    <w:p w14:paraId="5E48917D" w14:textId="77777777" w:rsidR="0027039F" w:rsidRDefault="0027039F" w:rsidP="0027039F">
      <w:pPr>
        <w:pStyle w:val="ListParagraph"/>
        <w:autoSpaceDE w:val="0"/>
        <w:autoSpaceDN w:val="0"/>
        <w:adjustRightInd w:val="0"/>
        <w:rPr>
          <w:rFonts w:ascii="Calibri" w:eastAsiaTheme="minorHAnsi" w:hAnsi="Calibri" w:cs="Calibri"/>
          <w:color w:val="000000"/>
        </w:rPr>
      </w:pPr>
      <w:r>
        <w:rPr>
          <w:rFonts w:ascii="Calibri" w:eastAsiaTheme="minorHAnsi" w:hAnsi="Calibri" w:cs="Calibri"/>
          <w:color w:val="000000"/>
        </w:rPr>
        <w:t xml:space="preserve"> </w:t>
      </w:r>
    </w:p>
    <w:p w14:paraId="21024C11" w14:textId="77777777" w:rsidR="0027039F" w:rsidRPr="003D76AC" w:rsidRDefault="0027039F" w:rsidP="0027039F">
      <w:pPr>
        <w:autoSpaceDE w:val="0"/>
        <w:autoSpaceDN w:val="0"/>
        <w:adjustRightInd w:val="0"/>
        <w:rPr>
          <w:rFonts w:asciiTheme="minorHAnsi" w:eastAsiaTheme="minorHAnsi" w:hAnsiTheme="minorHAnsi" w:cstheme="minorHAnsi"/>
          <w:color w:val="000000"/>
        </w:rPr>
      </w:pPr>
      <w:r w:rsidRPr="003D76AC">
        <w:rPr>
          <w:rFonts w:asciiTheme="minorHAnsi" w:hAnsiTheme="minorHAnsi" w:cstheme="minorHAnsi"/>
          <w:sz w:val="22"/>
          <w:szCs w:val="22"/>
        </w:rPr>
        <w:t>P</w:t>
      </w:r>
      <w:r w:rsidRPr="003D76AC">
        <w:rPr>
          <w:rFonts w:asciiTheme="minorHAnsi" w:hAnsiTheme="minorHAnsi" w:cstheme="minorHAnsi"/>
        </w:rPr>
        <w:t>arents/students should be aware that files stored on the device, or on the school’s server, are not private.</w:t>
      </w:r>
      <w:r>
        <w:rPr>
          <w:rFonts w:asciiTheme="minorHAnsi" w:hAnsiTheme="minorHAnsi" w:cstheme="minorHAnsi"/>
        </w:rPr>
        <w:t xml:space="preserve"> </w:t>
      </w:r>
    </w:p>
    <w:p w14:paraId="702CF1FA" w14:textId="77777777" w:rsidR="0027039F" w:rsidRPr="00AC2CB4" w:rsidRDefault="0027039F" w:rsidP="0027039F">
      <w:pPr>
        <w:autoSpaceDE w:val="0"/>
        <w:autoSpaceDN w:val="0"/>
        <w:adjustRightInd w:val="0"/>
        <w:rPr>
          <w:rFonts w:ascii="Cambria" w:eastAsiaTheme="minorHAnsi" w:hAnsi="Cambria" w:cs="Cambria"/>
          <w:color w:val="4475A0"/>
        </w:rPr>
      </w:pPr>
    </w:p>
    <w:p w14:paraId="074C00CE" w14:textId="77777777" w:rsidR="0027039F" w:rsidRPr="008D68F6" w:rsidRDefault="0027039F" w:rsidP="0027039F">
      <w:pPr>
        <w:autoSpaceDE w:val="0"/>
        <w:autoSpaceDN w:val="0"/>
        <w:adjustRightInd w:val="0"/>
        <w:rPr>
          <w:rFonts w:ascii="Cambria" w:eastAsiaTheme="minorHAnsi" w:hAnsi="Cambria" w:cs="Cambria"/>
          <w:color w:val="4475A0"/>
          <w:sz w:val="38"/>
          <w:szCs w:val="38"/>
        </w:rPr>
      </w:pPr>
      <w:r w:rsidRPr="008D68F6">
        <w:rPr>
          <w:rFonts w:ascii="Cambria" w:eastAsiaTheme="minorHAnsi" w:hAnsi="Cambria" w:cs="Cambria"/>
          <w:color w:val="4475A0"/>
          <w:sz w:val="38"/>
          <w:szCs w:val="38"/>
        </w:rPr>
        <w:t xml:space="preserve">Consequences </w:t>
      </w:r>
    </w:p>
    <w:p w14:paraId="09C7916B" w14:textId="77777777" w:rsidR="0027039F" w:rsidRDefault="0027039F" w:rsidP="0027039F">
      <w:pPr>
        <w:autoSpaceDE w:val="0"/>
        <w:autoSpaceDN w:val="0"/>
        <w:adjustRightInd w:val="0"/>
        <w:rPr>
          <w:rFonts w:asciiTheme="minorHAnsi" w:eastAsiaTheme="minorHAnsi" w:hAnsiTheme="minorHAnsi" w:cstheme="minorHAnsi"/>
          <w:color w:val="000000"/>
        </w:rPr>
      </w:pPr>
      <w:r w:rsidRPr="008D68F6">
        <w:rPr>
          <w:rFonts w:ascii="Calibri" w:eastAsiaTheme="minorHAnsi" w:hAnsi="Calibri" w:cs="Calibri"/>
          <w:color w:val="000000"/>
        </w:rPr>
        <w:t>If</w:t>
      </w:r>
      <w:r>
        <w:rPr>
          <w:rFonts w:ascii="Calibri" w:eastAsiaTheme="minorHAnsi" w:hAnsi="Calibri" w:cs="Calibri"/>
          <w:color w:val="000000"/>
        </w:rPr>
        <w:t xml:space="preserve"> students</w:t>
      </w:r>
      <w:r w:rsidRPr="008D68F6">
        <w:rPr>
          <w:rFonts w:ascii="Calibri" w:eastAsiaTheme="minorHAnsi" w:hAnsi="Calibri" w:cs="Calibri"/>
          <w:color w:val="000000"/>
        </w:rPr>
        <w:t xml:space="preserve"> fail to comply with the above guidelines, the teacher in consultation with school administration will deter</w:t>
      </w:r>
      <w:r w:rsidRPr="008D68F6">
        <w:rPr>
          <w:rFonts w:asciiTheme="minorHAnsi" w:eastAsiaTheme="minorHAnsi" w:hAnsiTheme="minorHAnsi" w:cstheme="minorHAnsi"/>
          <w:color w:val="000000"/>
        </w:rPr>
        <w:t xml:space="preserve">mine appropriate consequences for any breach of this </w:t>
      </w:r>
      <w:r w:rsidRPr="008D68F6">
        <w:rPr>
          <w:rFonts w:asciiTheme="minorHAnsi" w:eastAsiaTheme="minorHAnsi" w:hAnsiTheme="minorHAnsi" w:cstheme="minorHAnsi"/>
          <w:b/>
          <w:bCs/>
          <w:color w:val="000000"/>
        </w:rPr>
        <w:t>acceptable use agreement</w:t>
      </w:r>
      <w:r w:rsidRPr="008D68F6">
        <w:rPr>
          <w:rFonts w:asciiTheme="minorHAnsi" w:eastAsiaTheme="minorHAnsi" w:hAnsiTheme="minorHAnsi" w:cstheme="minorHAnsi"/>
          <w:color w:val="000000"/>
        </w:rPr>
        <w:t xml:space="preserve">. </w:t>
      </w:r>
    </w:p>
    <w:p w14:paraId="48225A49" w14:textId="77777777" w:rsidR="0027039F" w:rsidRPr="008D68F6" w:rsidRDefault="0027039F" w:rsidP="0027039F">
      <w:pPr>
        <w:autoSpaceDE w:val="0"/>
        <w:autoSpaceDN w:val="0"/>
        <w:adjustRightInd w:val="0"/>
        <w:rPr>
          <w:rFonts w:asciiTheme="minorHAnsi" w:eastAsiaTheme="minorHAnsi" w:hAnsiTheme="minorHAnsi" w:cstheme="minorHAnsi"/>
          <w:color w:val="000000"/>
        </w:rPr>
      </w:pPr>
    </w:p>
    <w:p w14:paraId="68EE86FF" w14:textId="77777777" w:rsidR="0027039F" w:rsidRPr="008D68F6" w:rsidRDefault="0027039F" w:rsidP="0027039F">
      <w:pPr>
        <w:autoSpaceDE w:val="0"/>
        <w:autoSpaceDN w:val="0"/>
        <w:adjustRightInd w:val="0"/>
        <w:rPr>
          <w:rFonts w:asciiTheme="minorHAnsi" w:eastAsiaTheme="minorHAnsi" w:hAnsiTheme="minorHAnsi" w:cstheme="minorHAnsi"/>
          <w:color w:val="000000"/>
        </w:rPr>
      </w:pPr>
      <w:r w:rsidRPr="008D68F6">
        <w:rPr>
          <w:rFonts w:asciiTheme="minorHAnsi" w:eastAsiaTheme="minorHAnsi" w:hAnsiTheme="minorHAnsi" w:cstheme="minorHAnsi"/>
          <w:color w:val="000000"/>
        </w:rPr>
        <w:t xml:space="preserve">Consequences may include one or more of the following: </w:t>
      </w:r>
    </w:p>
    <w:p w14:paraId="21BDD4BB" w14:textId="77777777" w:rsidR="0027039F" w:rsidRPr="007F2280" w:rsidRDefault="0027039F" w:rsidP="0027039F">
      <w:pPr>
        <w:pStyle w:val="ListParagraph"/>
        <w:numPr>
          <w:ilvl w:val="0"/>
          <w:numId w:val="25"/>
        </w:numPr>
        <w:autoSpaceDE w:val="0"/>
        <w:autoSpaceDN w:val="0"/>
        <w:adjustRightInd w:val="0"/>
        <w:spacing w:after="22"/>
        <w:rPr>
          <w:rFonts w:asciiTheme="minorHAnsi" w:eastAsiaTheme="minorHAnsi" w:hAnsiTheme="minorHAnsi" w:cstheme="minorHAnsi"/>
          <w:color w:val="000000"/>
        </w:rPr>
      </w:pPr>
      <w:r w:rsidRPr="007F2280">
        <w:rPr>
          <w:rFonts w:asciiTheme="minorHAnsi" w:eastAsiaTheme="minorHAnsi" w:hAnsiTheme="minorHAnsi" w:cstheme="minorHAnsi"/>
          <w:color w:val="000000"/>
        </w:rPr>
        <w:t xml:space="preserve">Student and teacher discuss the inappropriate behaviour. </w:t>
      </w:r>
    </w:p>
    <w:p w14:paraId="0A96D996" w14:textId="77777777" w:rsidR="0027039F" w:rsidRPr="007F2280" w:rsidRDefault="0027039F" w:rsidP="0027039F">
      <w:pPr>
        <w:pStyle w:val="ListParagraph"/>
        <w:numPr>
          <w:ilvl w:val="0"/>
          <w:numId w:val="25"/>
        </w:numPr>
        <w:autoSpaceDE w:val="0"/>
        <w:autoSpaceDN w:val="0"/>
        <w:adjustRightInd w:val="0"/>
        <w:spacing w:after="22"/>
        <w:rPr>
          <w:rFonts w:asciiTheme="minorHAnsi" w:eastAsiaTheme="minorHAnsi" w:hAnsiTheme="minorHAnsi" w:cstheme="minorHAnsi"/>
          <w:color w:val="000000"/>
        </w:rPr>
      </w:pPr>
      <w:r w:rsidRPr="007F2280">
        <w:rPr>
          <w:rFonts w:asciiTheme="minorHAnsi" w:eastAsiaTheme="minorHAnsi" w:hAnsiTheme="minorHAnsi" w:cstheme="minorHAnsi"/>
          <w:color w:val="000000"/>
        </w:rPr>
        <w:t>Suspension from using technologies at school e.g. 1 day, 1</w:t>
      </w:r>
      <w:r>
        <w:rPr>
          <w:rFonts w:asciiTheme="minorHAnsi" w:eastAsiaTheme="minorHAnsi" w:hAnsiTheme="minorHAnsi" w:cstheme="minorHAnsi"/>
          <w:color w:val="000000"/>
        </w:rPr>
        <w:t xml:space="preserve"> </w:t>
      </w:r>
      <w:r w:rsidRPr="007F2280">
        <w:rPr>
          <w:rFonts w:asciiTheme="minorHAnsi" w:eastAsiaTheme="minorHAnsi" w:hAnsiTheme="minorHAnsi" w:cstheme="minorHAnsi"/>
          <w:color w:val="000000"/>
        </w:rPr>
        <w:t xml:space="preserve">week. </w:t>
      </w:r>
    </w:p>
    <w:p w14:paraId="58260630" w14:textId="77777777" w:rsidR="0027039F" w:rsidRPr="007F2280" w:rsidRDefault="0027039F" w:rsidP="0027039F">
      <w:pPr>
        <w:pStyle w:val="ListParagraph"/>
        <w:numPr>
          <w:ilvl w:val="0"/>
          <w:numId w:val="25"/>
        </w:numPr>
        <w:autoSpaceDE w:val="0"/>
        <w:autoSpaceDN w:val="0"/>
        <w:adjustRightInd w:val="0"/>
        <w:spacing w:after="22"/>
        <w:rPr>
          <w:rFonts w:asciiTheme="minorHAnsi" w:eastAsiaTheme="minorHAnsi" w:hAnsiTheme="minorHAnsi" w:cstheme="minorHAnsi"/>
          <w:color w:val="000000"/>
        </w:rPr>
      </w:pPr>
      <w:r w:rsidRPr="007F2280">
        <w:rPr>
          <w:rFonts w:asciiTheme="minorHAnsi" w:eastAsiaTheme="minorHAnsi" w:hAnsiTheme="minorHAnsi" w:cstheme="minorHAnsi"/>
          <w:color w:val="000000"/>
        </w:rPr>
        <w:t xml:space="preserve">Indefinite suspension from using technologies until the school deems the student is ready to be reinstated. </w:t>
      </w:r>
    </w:p>
    <w:p w14:paraId="45C85034" w14:textId="77777777" w:rsidR="0027039F" w:rsidRPr="007F2280" w:rsidRDefault="0027039F" w:rsidP="0027039F">
      <w:pPr>
        <w:pStyle w:val="ListParagraph"/>
        <w:numPr>
          <w:ilvl w:val="0"/>
          <w:numId w:val="25"/>
        </w:numPr>
        <w:autoSpaceDE w:val="0"/>
        <w:autoSpaceDN w:val="0"/>
        <w:adjustRightInd w:val="0"/>
        <w:spacing w:after="22"/>
        <w:rPr>
          <w:rFonts w:asciiTheme="minorHAnsi" w:eastAsiaTheme="minorHAnsi" w:hAnsiTheme="minorHAnsi" w:cstheme="minorHAnsi"/>
          <w:color w:val="000000"/>
        </w:rPr>
      </w:pPr>
      <w:r w:rsidRPr="007F2280">
        <w:rPr>
          <w:rFonts w:asciiTheme="minorHAnsi" w:eastAsiaTheme="minorHAnsi" w:hAnsiTheme="minorHAnsi" w:cstheme="minorHAnsi"/>
          <w:color w:val="000000"/>
        </w:rPr>
        <w:t xml:space="preserve">Parents informed. </w:t>
      </w:r>
    </w:p>
    <w:p w14:paraId="30B9C2E4" w14:textId="77777777" w:rsidR="0027039F" w:rsidRPr="007F2280" w:rsidRDefault="0027039F" w:rsidP="0027039F">
      <w:pPr>
        <w:pStyle w:val="ListParagraph"/>
        <w:autoSpaceDE w:val="0"/>
        <w:autoSpaceDN w:val="0"/>
        <w:adjustRightInd w:val="0"/>
        <w:spacing w:after="22"/>
        <w:rPr>
          <w:rFonts w:asciiTheme="minorHAnsi" w:eastAsiaTheme="minorHAnsi" w:hAnsiTheme="minorHAnsi" w:cstheme="minorHAnsi"/>
          <w:color w:val="000000"/>
        </w:rPr>
      </w:pPr>
    </w:p>
    <w:p w14:paraId="61768329" w14:textId="77777777" w:rsidR="0027039F" w:rsidRPr="007F2280" w:rsidRDefault="0027039F" w:rsidP="0027039F">
      <w:pPr>
        <w:autoSpaceDE w:val="0"/>
        <w:autoSpaceDN w:val="0"/>
        <w:adjustRightInd w:val="0"/>
        <w:spacing w:after="22"/>
        <w:rPr>
          <w:rFonts w:asciiTheme="minorHAnsi" w:eastAsiaTheme="minorHAnsi" w:hAnsiTheme="minorHAnsi" w:cstheme="minorHAnsi"/>
          <w:color w:val="000000"/>
        </w:rPr>
      </w:pPr>
      <w:r w:rsidRPr="007F2280">
        <w:rPr>
          <w:rFonts w:asciiTheme="minorHAnsi" w:eastAsiaTheme="minorHAnsi" w:hAnsiTheme="minorHAnsi" w:cstheme="minorHAnsi"/>
          <w:color w:val="4475A0"/>
          <w:sz w:val="38"/>
          <w:szCs w:val="38"/>
        </w:rPr>
        <w:t>Damages/Loss of Equipment</w:t>
      </w:r>
    </w:p>
    <w:p w14:paraId="1A92B009" w14:textId="77777777" w:rsidR="0027039F" w:rsidRPr="007F2280" w:rsidRDefault="0027039F" w:rsidP="0027039F">
      <w:pPr>
        <w:pStyle w:val="ListParagraph"/>
        <w:numPr>
          <w:ilvl w:val="0"/>
          <w:numId w:val="25"/>
        </w:numPr>
        <w:autoSpaceDE w:val="0"/>
        <w:autoSpaceDN w:val="0"/>
        <w:adjustRightInd w:val="0"/>
        <w:spacing w:after="63"/>
        <w:rPr>
          <w:rFonts w:asciiTheme="minorHAnsi" w:eastAsiaTheme="minorHAnsi" w:hAnsiTheme="minorHAnsi" w:cstheme="minorHAnsi"/>
          <w:color w:val="000000"/>
        </w:rPr>
      </w:pPr>
      <w:r w:rsidRPr="007F2280">
        <w:rPr>
          <w:rFonts w:asciiTheme="minorHAnsi" w:eastAsiaTheme="minorHAnsi" w:hAnsiTheme="minorHAnsi" w:cstheme="minorHAnsi"/>
          <w:color w:val="000000"/>
        </w:rPr>
        <w:lastRenderedPageBreak/>
        <w:t xml:space="preserve">Any problems, vandalism, damage, </w:t>
      </w:r>
      <w:proofErr w:type="gramStart"/>
      <w:r w:rsidRPr="007F2280">
        <w:rPr>
          <w:rFonts w:asciiTheme="minorHAnsi" w:eastAsiaTheme="minorHAnsi" w:hAnsiTheme="minorHAnsi" w:cstheme="minorHAnsi"/>
          <w:color w:val="000000"/>
        </w:rPr>
        <w:t>loss</w:t>
      </w:r>
      <w:proofErr w:type="gramEnd"/>
      <w:r w:rsidRPr="007F2280">
        <w:rPr>
          <w:rFonts w:asciiTheme="minorHAnsi" w:eastAsiaTheme="minorHAnsi" w:hAnsiTheme="minorHAnsi" w:cstheme="minorHAnsi"/>
          <w:color w:val="000000"/>
        </w:rPr>
        <w:t xml:space="preserve"> or theft of the device must be reported immediately to the supervising teacher. </w:t>
      </w:r>
    </w:p>
    <w:p w14:paraId="08781194" w14:textId="77777777" w:rsidR="0027039F" w:rsidRPr="007F2280" w:rsidRDefault="0027039F" w:rsidP="0027039F">
      <w:pPr>
        <w:pStyle w:val="ListParagraph"/>
        <w:numPr>
          <w:ilvl w:val="0"/>
          <w:numId w:val="25"/>
        </w:numPr>
        <w:autoSpaceDE w:val="0"/>
        <w:autoSpaceDN w:val="0"/>
        <w:adjustRightInd w:val="0"/>
        <w:rPr>
          <w:rFonts w:asciiTheme="minorHAnsi" w:eastAsiaTheme="minorHAnsi" w:hAnsiTheme="minorHAnsi" w:cstheme="minorHAnsi"/>
        </w:rPr>
      </w:pPr>
      <w:r w:rsidRPr="007F2280">
        <w:rPr>
          <w:rFonts w:asciiTheme="minorHAnsi" w:eastAsiaTheme="minorHAnsi" w:hAnsiTheme="minorHAnsi" w:cstheme="minorHAnsi"/>
        </w:rPr>
        <w:t xml:space="preserve">If a device is damaged and the damage is not covered by the manufacturer’s warranty or any of the school’s insurance arrangements, the principal may determine that the student will pay the costs of repairing the damage or if </w:t>
      </w:r>
      <w:proofErr w:type="gramStart"/>
      <w:r w:rsidRPr="007F2280">
        <w:rPr>
          <w:rFonts w:asciiTheme="minorHAnsi" w:eastAsiaTheme="minorHAnsi" w:hAnsiTheme="minorHAnsi" w:cstheme="minorHAnsi"/>
        </w:rPr>
        <w:t>necessary</w:t>
      </w:r>
      <w:proofErr w:type="gramEnd"/>
      <w:r w:rsidRPr="007F2280">
        <w:rPr>
          <w:rFonts w:asciiTheme="minorHAnsi" w:eastAsiaTheme="minorHAnsi" w:hAnsiTheme="minorHAnsi" w:cstheme="minorHAnsi"/>
        </w:rPr>
        <w:t xml:space="preserve"> the costs of replacing the device.</w:t>
      </w:r>
    </w:p>
    <w:p w14:paraId="0147191C" w14:textId="77777777" w:rsidR="0027039F" w:rsidRDefault="0027039F" w:rsidP="0027039F">
      <w:pPr>
        <w:pStyle w:val="Default"/>
        <w:rPr>
          <w:sz w:val="22"/>
          <w:szCs w:val="22"/>
        </w:rPr>
      </w:pPr>
      <w:r w:rsidRPr="0078152E">
        <w:rPr>
          <w:rFonts w:asciiTheme="minorHAnsi" w:hAnsiTheme="minorHAnsi" w:cstheme="minorHAnsi"/>
        </w:rPr>
        <w:t xml:space="preserve">This Acceptable use Agreement applies when digital technologies and the internet are being used at school, during school excursions, </w:t>
      </w:r>
      <w:proofErr w:type="gramStart"/>
      <w:r w:rsidRPr="0078152E">
        <w:rPr>
          <w:rFonts w:asciiTheme="minorHAnsi" w:hAnsiTheme="minorHAnsi" w:cstheme="minorHAnsi"/>
        </w:rPr>
        <w:t>camps</w:t>
      </w:r>
      <w:proofErr w:type="gramEnd"/>
      <w:r w:rsidRPr="0078152E">
        <w:rPr>
          <w:rFonts w:asciiTheme="minorHAnsi" w:hAnsiTheme="minorHAnsi" w:cstheme="minorHAnsi"/>
        </w:rPr>
        <w:t xml:space="preserve"> and extra-curricular activities and at home. </w:t>
      </w:r>
      <w:r>
        <w:rPr>
          <w:rFonts w:asciiTheme="minorHAnsi" w:hAnsiTheme="minorHAnsi" w:cstheme="minorHAnsi"/>
        </w:rPr>
        <w:t xml:space="preserve">We </w:t>
      </w:r>
      <w:r w:rsidRPr="0078152E">
        <w:rPr>
          <w:rFonts w:asciiTheme="minorHAnsi" w:hAnsiTheme="minorHAnsi" w:cstheme="minorHAnsi"/>
        </w:rPr>
        <w:t>have read and discussed the issues raised in the school’s ICT/Internet Acceptable Use Agreement with my child. My child understands the requirements outlined in the safe and responsible behaviour section and the consequences of not following th</w:t>
      </w:r>
      <w:r>
        <w:rPr>
          <w:sz w:val="22"/>
          <w:szCs w:val="22"/>
        </w:rPr>
        <w:t xml:space="preserve">e </w:t>
      </w:r>
      <w:proofErr w:type="gramStart"/>
      <w:r>
        <w:rPr>
          <w:sz w:val="22"/>
          <w:szCs w:val="22"/>
        </w:rPr>
        <w:t>policy</w:t>
      </w:r>
      <w:proofErr w:type="gramEnd"/>
    </w:p>
    <w:p w14:paraId="1F9AFF72" w14:textId="77777777" w:rsidR="0027039F" w:rsidRDefault="0027039F" w:rsidP="0027039F">
      <w:pPr>
        <w:pStyle w:val="Default"/>
        <w:rPr>
          <w:sz w:val="22"/>
          <w:szCs w:val="22"/>
        </w:rPr>
      </w:pPr>
    </w:p>
    <w:p w14:paraId="18467BB4" w14:textId="77777777" w:rsidR="0027039F" w:rsidRDefault="0027039F" w:rsidP="0027039F">
      <w:pPr>
        <w:pStyle w:val="Default"/>
        <w:rPr>
          <w:rFonts w:asciiTheme="minorHAnsi" w:eastAsiaTheme="minorHAnsi" w:hAnsiTheme="minorHAnsi" w:cstheme="minorHAnsi"/>
          <w:color w:val="4475A0"/>
          <w:sz w:val="38"/>
          <w:szCs w:val="38"/>
        </w:rPr>
      </w:pPr>
      <w:r>
        <w:rPr>
          <w:rFonts w:asciiTheme="minorHAnsi" w:eastAsiaTheme="minorHAnsi" w:hAnsiTheme="minorHAnsi" w:cstheme="minorHAnsi"/>
          <w:color w:val="4475A0"/>
          <w:sz w:val="38"/>
          <w:szCs w:val="38"/>
        </w:rPr>
        <w:t>Student Section</w:t>
      </w:r>
    </w:p>
    <w:p w14:paraId="63046BB6" w14:textId="77777777" w:rsidR="0027039F" w:rsidRPr="004D2EE4" w:rsidRDefault="0027039F" w:rsidP="0027039F">
      <w:pPr>
        <w:pStyle w:val="Default"/>
        <w:rPr>
          <w:rFonts w:ascii="Calibri" w:eastAsiaTheme="minorHAnsi" w:hAnsi="Calibri" w:cs="Calibri"/>
          <w:b/>
          <w:bCs/>
          <w:sz w:val="22"/>
          <w:szCs w:val="22"/>
          <w:lang w:eastAsia="en-US"/>
        </w:rPr>
      </w:pPr>
    </w:p>
    <w:p w14:paraId="3BA519F8" w14:textId="77777777" w:rsidR="0027039F" w:rsidRDefault="0027039F" w:rsidP="0027039F">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Theme="minorHAnsi" w:hAnsi="Calibri" w:cs="Calibri"/>
          <w:color w:val="000000"/>
        </w:rPr>
      </w:pPr>
      <w:r w:rsidRPr="00275588">
        <w:rPr>
          <w:rFonts w:ascii="Calibri" w:eastAsiaTheme="minorHAnsi" w:hAnsi="Calibri" w:cs="Calibri"/>
          <w:color w:val="000000"/>
        </w:rPr>
        <w:t xml:space="preserve">Student Name: ___________________________________________ </w:t>
      </w:r>
    </w:p>
    <w:p w14:paraId="47E21004" w14:textId="77777777" w:rsidR="0027039F" w:rsidRPr="00275588" w:rsidRDefault="0027039F" w:rsidP="0027039F">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Theme="minorHAnsi" w:hAnsi="Calibri" w:cs="Calibri"/>
          <w:color w:val="000000"/>
        </w:rPr>
      </w:pPr>
    </w:p>
    <w:sdt>
      <w:sdtPr>
        <w:rPr>
          <w:rFonts w:ascii="Calibri" w:eastAsiaTheme="minorHAnsi" w:hAnsi="Calibri" w:cs="Calibri"/>
          <w:color w:val="000000"/>
        </w:rPr>
        <w:alias w:val="Grade level"/>
        <w:tag w:val="Grade level"/>
        <w:id w:val="2087877077"/>
        <w:placeholder>
          <w:docPart w:val="EB5D1545315146219BD9E78E7452EC62"/>
        </w:placeholder>
        <w:showingPlcHdr/>
        <w15:color w:val="FF0000"/>
        <w:dropDownList>
          <w:listItem w:value="Grade Level"/>
          <w:listItem w:displayText="Foundation" w:value="Foundation"/>
          <w:listItem w:displayText="Grade 1" w:value="Grade 1"/>
          <w:listItem w:displayText="Grade 2" w:value="Grade 2"/>
          <w:listItem w:displayText="Grade 3" w:value="Grade 3"/>
          <w:listItem w:displayText="Grade 4" w:value="Grade 4"/>
          <w:listItem w:displayText="Grade 5" w:value="Grade 5"/>
          <w:listItem w:displayText="Grade 6" w:value="Grade 6"/>
        </w:dropDownList>
      </w:sdtPr>
      <w:sdtEndPr/>
      <w:sdtContent>
        <w:p w14:paraId="468D49E3" w14:textId="77777777" w:rsidR="0027039F" w:rsidRPr="001D40A8" w:rsidRDefault="0027039F" w:rsidP="0027039F">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Theme="minorHAnsi" w:hAnsi="Calibri" w:cs="Calibri"/>
              <w:color w:val="000000"/>
            </w:rPr>
          </w:pPr>
          <w:r w:rsidRPr="00592396">
            <w:rPr>
              <w:rStyle w:val="PlaceholderText"/>
              <w:rFonts w:eastAsiaTheme="minorHAnsi"/>
            </w:rPr>
            <w:t>Choose an item.</w:t>
          </w:r>
        </w:p>
      </w:sdtContent>
    </w:sdt>
    <w:p w14:paraId="35585A8A" w14:textId="77777777" w:rsidR="0027039F" w:rsidRDefault="0027039F" w:rsidP="0027039F">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Theme="minorHAnsi" w:hAnsi="Calibri" w:cs="Calibri"/>
          <w:color w:val="000000"/>
        </w:rPr>
      </w:pPr>
    </w:p>
    <w:p w14:paraId="19962824" w14:textId="77777777" w:rsidR="0027039F" w:rsidRPr="001D40A8" w:rsidRDefault="0027039F" w:rsidP="0027039F">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Theme="minorHAnsi" w:hAnsi="Calibri" w:cs="Calibri"/>
          <w:color w:val="000000"/>
        </w:rPr>
      </w:pPr>
      <w:r w:rsidRPr="00275588">
        <w:rPr>
          <w:rFonts w:ascii="Calibri" w:eastAsiaTheme="minorHAnsi" w:hAnsi="Calibri" w:cs="Calibri"/>
          <w:color w:val="000000"/>
        </w:rPr>
        <w:t>I have read with my parents the</w:t>
      </w:r>
      <w:r w:rsidRPr="001D40A8">
        <w:rPr>
          <w:rFonts w:ascii="Calibri" w:eastAsiaTheme="minorHAnsi" w:hAnsi="Calibri" w:cs="Calibri"/>
          <w:color w:val="000000"/>
        </w:rPr>
        <w:t xml:space="preserve"> Moe (South Street) Primary School’s Digital Technologies </w:t>
      </w:r>
      <w:r w:rsidRPr="00275588">
        <w:rPr>
          <w:rFonts w:ascii="Calibri" w:eastAsiaTheme="minorHAnsi" w:hAnsi="Calibri" w:cs="Calibri"/>
          <w:color w:val="000000"/>
        </w:rPr>
        <w:t xml:space="preserve">Acceptable Use Agreement.  I agree to follow the rules contained in the Agreement. </w:t>
      </w:r>
    </w:p>
    <w:p w14:paraId="308EB5E9" w14:textId="77777777" w:rsidR="0027039F" w:rsidRPr="00275588" w:rsidRDefault="0027039F" w:rsidP="0027039F">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Theme="minorHAnsi" w:hAnsi="Calibri" w:cs="Calibri"/>
          <w:color w:val="000000"/>
        </w:rPr>
      </w:pPr>
      <w:r w:rsidRPr="00275588">
        <w:rPr>
          <w:rFonts w:ascii="Calibri" w:eastAsiaTheme="minorHAnsi" w:hAnsi="Calibri" w:cs="Calibri"/>
          <w:color w:val="000000"/>
        </w:rPr>
        <w:t xml:space="preserve">I understand that failure to follow this agreement may result in </w:t>
      </w:r>
      <w:r w:rsidRPr="001D40A8">
        <w:rPr>
          <w:rFonts w:ascii="Calibri" w:eastAsiaTheme="minorHAnsi" w:hAnsi="Calibri" w:cs="Calibri"/>
          <w:color w:val="000000"/>
        </w:rPr>
        <w:t xml:space="preserve">my access to technology and the internet being </w:t>
      </w:r>
      <w:r w:rsidRPr="00275588">
        <w:rPr>
          <w:rFonts w:ascii="Calibri" w:eastAsiaTheme="minorHAnsi" w:hAnsi="Calibri" w:cs="Calibri"/>
          <w:color w:val="000000"/>
        </w:rPr>
        <w:t xml:space="preserve">suspended for </w:t>
      </w:r>
      <w:proofErr w:type="gramStart"/>
      <w:r w:rsidRPr="00275588">
        <w:rPr>
          <w:rFonts w:ascii="Calibri" w:eastAsiaTheme="minorHAnsi" w:hAnsi="Calibri" w:cs="Calibri"/>
          <w:color w:val="000000"/>
        </w:rPr>
        <w:t>a period of time</w:t>
      </w:r>
      <w:proofErr w:type="gramEnd"/>
      <w:r w:rsidRPr="00275588">
        <w:rPr>
          <w:rFonts w:ascii="Calibri" w:eastAsiaTheme="minorHAnsi" w:hAnsi="Calibri" w:cs="Calibri"/>
          <w:color w:val="000000"/>
        </w:rPr>
        <w:t xml:space="preserve"> determined by my teacher and the School Principal. </w:t>
      </w:r>
    </w:p>
    <w:p w14:paraId="6DE57466" w14:textId="77777777" w:rsidR="0027039F" w:rsidRDefault="0027039F" w:rsidP="0027039F">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Theme="minorHAnsi" w:hAnsi="Calibri" w:cs="Calibri"/>
          <w:color w:val="000000"/>
        </w:rPr>
      </w:pPr>
    </w:p>
    <w:p w14:paraId="16AF5535" w14:textId="77777777" w:rsidR="0027039F" w:rsidRDefault="0027039F" w:rsidP="0027039F">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Theme="minorHAnsi" w:hAnsi="Calibri" w:cs="Calibri"/>
          <w:color w:val="000000"/>
        </w:rPr>
      </w:pPr>
      <w:r w:rsidRPr="00275588">
        <w:rPr>
          <w:rFonts w:ascii="Calibri" w:eastAsiaTheme="minorHAnsi" w:hAnsi="Calibri" w:cs="Calibri"/>
          <w:color w:val="000000"/>
        </w:rPr>
        <w:t xml:space="preserve">Student Signature: ________________________________________ Date: _____________________ </w:t>
      </w:r>
    </w:p>
    <w:p w14:paraId="5F64984F" w14:textId="77777777" w:rsidR="0027039F" w:rsidRDefault="0027039F" w:rsidP="0027039F">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Theme="minorHAnsi" w:hAnsi="Calibri" w:cs="Calibri"/>
          <w:color w:val="000000"/>
        </w:rPr>
      </w:pPr>
    </w:p>
    <w:p w14:paraId="31340889" w14:textId="77777777" w:rsidR="0027039F" w:rsidRDefault="0027039F" w:rsidP="0027039F">
      <w:pPr>
        <w:autoSpaceDE w:val="0"/>
        <w:autoSpaceDN w:val="0"/>
        <w:adjustRightInd w:val="0"/>
        <w:rPr>
          <w:rFonts w:ascii="Calibri" w:eastAsiaTheme="minorHAnsi" w:hAnsi="Calibri" w:cs="Calibri"/>
          <w:color w:val="000000"/>
        </w:rPr>
      </w:pPr>
    </w:p>
    <w:p w14:paraId="34383095" w14:textId="77777777" w:rsidR="0027039F" w:rsidRDefault="0027039F" w:rsidP="0027039F">
      <w:pPr>
        <w:autoSpaceDE w:val="0"/>
        <w:autoSpaceDN w:val="0"/>
        <w:adjustRightInd w:val="0"/>
        <w:rPr>
          <w:rFonts w:ascii="Calibri" w:eastAsiaTheme="minorHAnsi" w:hAnsi="Calibri" w:cs="Calibri"/>
          <w:color w:val="000000"/>
        </w:rPr>
      </w:pPr>
    </w:p>
    <w:p w14:paraId="6AACA289" w14:textId="77777777" w:rsidR="0027039F" w:rsidRDefault="0027039F" w:rsidP="0027039F">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Theme="minorHAnsi" w:hAnsi="Calibri" w:cs="Calibri"/>
          <w:color w:val="000000"/>
        </w:rPr>
      </w:pPr>
      <w:r w:rsidRPr="00275588">
        <w:rPr>
          <w:rFonts w:ascii="Calibri" w:eastAsiaTheme="minorHAnsi" w:hAnsi="Calibri" w:cs="Calibri"/>
          <w:color w:val="000000"/>
        </w:rPr>
        <w:t>Student Name: ___________________________________________</w:t>
      </w:r>
    </w:p>
    <w:p w14:paraId="7BE45CE0" w14:textId="77777777" w:rsidR="0027039F" w:rsidRPr="00275588" w:rsidRDefault="0027039F" w:rsidP="0027039F">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Theme="minorHAnsi" w:hAnsi="Calibri" w:cs="Calibri"/>
          <w:color w:val="000000"/>
        </w:rPr>
      </w:pPr>
      <w:r w:rsidRPr="00275588">
        <w:rPr>
          <w:rFonts w:ascii="Calibri" w:eastAsiaTheme="minorHAnsi" w:hAnsi="Calibri" w:cs="Calibri"/>
          <w:color w:val="000000"/>
        </w:rPr>
        <w:t xml:space="preserve"> </w:t>
      </w:r>
    </w:p>
    <w:sdt>
      <w:sdtPr>
        <w:rPr>
          <w:rFonts w:ascii="Calibri" w:eastAsiaTheme="minorHAnsi" w:hAnsi="Calibri" w:cs="Calibri"/>
          <w:color w:val="000000"/>
        </w:rPr>
        <w:alias w:val="Grade level"/>
        <w:tag w:val="Grade level"/>
        <w:id w:val="206610868"/>
        <w:placeholder>
          <w:docPart w:val="7E2903C9AD244804A2B3691B2CD6D5DA"/>
        </w:placeholder>
        <w:showingPlcHdr/>
        <w15:color w:val="FF0000"/>
        <w:dropDownList>
          <w:listItem w:value="Grade Level"/>
          <w:listItem w:displayText="Foundation" w:value="Foundation"/>
          <w:listItem w:displayText="Grade 1" w:value="Grade 1"/>
          <w:listItem w:displayText="Grade 2" w:value="Grade 2"/>
          <w:listItem w:displayText="Grade 3" w:value="Grade 3"/>
          <w:listItem w:displayText="Grade 4" w:value="Grade 4"/>
          <w:listItem w:displayText="Grade 5" w:value="Grade 5"/>
          <w:listItem w:displayText="Grade 6" w:value="Grade 6"/>
        </w:dropDownList>
      </w:sdtPr>
      <w:sdtEndPr/>
      <w:sdtContent>
        <w:p w14:paraId="02CBE7ED" w14:textId="77777777" w:rsidR="0027039F" w:rsidRPr="001D40A8" w:rsidRDefault="0027039F" w:rsidP="0027039F">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Theme="minorHAnsi" w:hAnsi="Calibri" w:cs="Calibri"/>
              <w:color w:val="000000"/>
            </w:rPr>
          </w:pPr>
          <w:r w:rsidRPr="00592396">
            <w:rPr>
              <w:rStyle w:val="PlaceholderText"/>
            </w:rPr>
            <w:t>Choose an item.</w:t>
          </w:r>
        </w:p>
      </w:sdtContent>
    </w:sdt>
    <w:p w14:paraId="638D2DF6" w14:textId="77777777" w:rsidR="0027039F" w:rsidRDefault="0027039F" w:rsidP="0027039F">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Theme="minorHAnsi" w:hAnsi="Calibri" w:cs="Calibri"/>
          <w:color w:val="000000"/>
        </w:rPr>
      </w:pPr>
    </w:p>
    <w:p w14:paraId="3A291F6B" w14:textId="77777777" w:rsidR="0027039F" w:rsidRPr="001D40A8" w:rsidRDefault="0027039F" w:rsidP="0027039F">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Theme="minorHAnsi" w:hAnsi="Calibri" w:cs="Calibri"/>
          <w:color w:val="000000"/>
        </w:rPr>
      </w:pPr>
      <w:r w:rsidRPr="00275588">
        <w:rPr>
          <w:rFonts w:ascii="Calibri" w:eastAsiaTheme="minorHAnsi" w:hAnsi="Calibri" w:cs="Calibri"/>
          <w:color w:val="000000"/>
        </w:rPr>
        <w:t>I have read with my parents the</w:t>
      </w:r>
      <w:r w:rsidRPr="001D40A8">
        <w:rPr>
          <w:rFonts w:ascii="Calibri" w:eastAsiaTheme="minorHAnsi" w:hAnsi="Calibri" w:cs="Calibri"/>
          <w:color w:val="000000"/>
        </w:rPr>
        <w:t xml:space="preserve"> Moe (South Street) Primary School’s Digital Technologies </w:t>
      </w:r>
      <w:r w:rsidRPr="00275588">
        <w:rPr>
          <w:rFonts w:ascii="Calibri" w:eastAsiaTheme="minorHAnsi" w:hAnsi="Calibri" w:cs="Calibri"/>
          <w:color w:val="000000"/>
        </w:rPr>
        <w:t xml:space="preserve">Acceptable Use Agreement.  I agree to follow the rules contained in the Agreement. </w:t>
      </w:r>
    </w:p>
    <w:p w14:paraId="56A72FAD" w14:textId="77777777" w:rsidR="0027039F" w:rsidRPr="00275588" w:rsidRDefault="0027039F" w:rsidP="0027039F">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Theme="minorHAnsi" w:hAnsi="Calibri" w:cs="Calibri"/>
          <w:color w:val="000000"/>
        </w:rPr>
      </w:pPr>
      <w:r w:rsidRPr="00275588">
        <w:rPr>
          <w:rFonts w:ascii="Calibri" w:eastAsiaTheme="minorHAnsi" w:hAnsi="Calibri" w:cs="Calibri"/>
          <w:color w:val="000000"/>
        </w:rPr>
        <w:t xml:space="preserve">I understand that failure to follow this agreement may result in </w:t>
      </w:r>
      <w:r w:rsidRPr="001D40A8">
        <w:rPr>
          <w:rFonts w:ascii="Calibri" w:eastAsiaTheme="minorHAnsi" w:hAnsi="Calibri" w:cs="Calibri"/>
          <w:color w:val="000000"/>
        </w:rPr>
        <w:t xml:space="preserve">my access to technology and the internet being </w:t>
      </w:r>
      <w:r w:rsidRPr="00275588">
        <w:rPr>
          <w:rFonts w:ascii="Calibri" w:eastAsiaTheme="minorHAnsi" w:hAnsi="Calibri" w:cs="Calibri"/>
          <w:color w:val="000000"/>
        </w:rPr>
        <w:t xml:space="preserve">suspended for </w:t>
      </w:r>
      <w:proofErr w:type="gramStart"/>
      <w:r w:rsidRPr="00275588">
        <w:rPr>
          <w:rFonts w:ascii="Calibri" w:eastAsiaTheme="minorHAnsi" w:hAnsi="Calibri" w:cs="Calibri"/>
          <w:color w:val="000000"/>
        </w:rPr>
        <w:t>a period of time</w:t>
      </w:r>
      <w:proofErr w:type="gramEnd"/>
      <w:r w:rsidRPr="00275588">
        <w:rPr>
          <w:rFonts w:ascii="Calibri" w:eastAsiaTheme="minorHAnsi" w:hAnsi="Calibri" w:cs="Calibri"/>
          <w:color w:val="000000"/>
        </w:rPr>
        <w:t xml:space="preserve"> determined by my teacher and the School Principal. </w:t>
      </w:r>
    </w:p>
    <w:p w14:paraId="66DCD796" w14:textId="77777777" w:rsidR="0027039F" w:rsidRDefault="0027039F" w:rsidP="0027039F">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Theme="minorHAnsi" w:hAnsi="Calibri" w:cs="Calibri"/>
          <w:color w:val="000000"/>
        </w:rPr>
      </w:pPr>
    </w:p>
    <w:p w14:paraId="41478A3B" w14:textId="77777777" w:rsidR="0027039F" w:rsidRDefault="0027039F" w:rsidP="0027039F">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Theme="minorHAnsi" w:hAnsi="Calibri" w:cs="Calibri"/>
          <w:color w:val="000000"/>
        </w:rPr>
      </w:pPr>
      <w:r w:rsidRPr="00275588">
        <w:rPr>
          <w:rFonts w:ascii="Calibri" w:eastAsiaTheme="minorHAnsi" w:hAnsi="Calibri" w:cs="Calibri"/>
          <w:color w:val="000000"/>
        </w:rPr>
        <w:t xml:space="preserve">Student Signature: ________________________________________ Date: _____________________ </w:t>
      </w:r>
    </w:p>
    <w:p w14:paraId="708ED31F" w14:textId="77777777" w:rsidR="0027039F" w:rsidRPr="00275588" w:rsidRDefault="0027039F" w:rsidP="0027039F">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Theme="minorHAnsi" w:hAnsi="Calibri" w:cs="Calibri"/>
          <w:color w:val="000000"/>
        </w:rPr>
      </w:pPr>
    </w:p>
    <w:p w14:paraId="3246365D" w14:textId="77777777" w:rsidR="0027039F" w:rsidRPr="00275588" w:rsidRDefault="0027039F" w:rsidP="0027039F">
      <w:pPr>
        <w:autoSpaceDE w:val="0"/>
        <w:autoSpaceDN w:val="0"/>
        <w:adjustRightInd w:val="0"/>
        <w:rPr>
          <w:rFonts w:ascii="Calibri" w:eastAsiaTheme="minorHAnsi" w:hAnsi="Calibri" w:cs="Calibri"/>
          <w:color w:val="000000"/>
        </w:rPr>
      </w:pPr>
    </w:p>
    <w:p w14:paraId="4AA0490E" w14:textId="77777777" w:rsidR="0027039F" w:rsidRDefault="0027039F" w:rsidP="0027039F">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Theme="minorHAnsi" w:hAnsi="Calibri" w:cs="Calibri"/>
          <w:color w:val="000000"/>
        </w:rPr>
      </w:pPr>
      <w:r w:rsidRPr="00275588">
        <w:rPr>
          <w:rFonts w:ascii="Calibri" w:eastAsiaTheme="minorHAnsi" w:hAnsi="Calibri" w:cs="Calibri"/>
          <w:color w:val="000000"/>
        </w:rPr>
        <w:t xml:space="preserve">Student Name: ___________________________________________ </w:t>
      </w:r>
    </w:p>
    <w:p w14:paraId="021F6B91" w14:textId="77777777" w:rsidR="0027039F" w:rsidRPr="00275588" w:rsidRDefault="0027039F" w:rsidP="0027039F">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Theme="minorHAnsi" w:hAnsi="Calibri" w:cs="Calibri"/>
          <w:color w:val="000000"/>
        </w:rPr>
      </w:pPr>
    </w:p>
    <w:sdt>
      <w:sdtPr>
        <w:rPr>
          <w:rFonts w:ascii="Calibri" w:eastAsiaTheme="minorHAnsi" w:hAnsi="Calibri" w:cs="Calibri"/>
          <w:color w:val="000000"/>
        </w:rPr>
        <w:alias w:val="Grade level"/>
        <w:tag w:val="Grade level"/>
        <w:id w:val="-1374995388"/>
        <w:placeholder>
          <w:docPart w:val="3B69D1A8230E4209B831F80352530F0F"/>
        </w:placeholder>
        <w:showingPlcHdr/>
        <w15:color w:val="FF0000"/>
        <w:dropDownList>
          <w:listItem w:value="Grade Level"/>
          <w:listItem w:displayText="Foundation" w:value="Foundation"/>
          <w:listItem w:displayText="Grade 1" w:value="Grade 1"/>
          <w:listItem w:displayText="Grade 2" w:value="Grade 2"/>
          <w:listItem w:displayText="Grade 3" w:value="Grade 3"/>
          <w:listItem w:displayText="Grade 4" w:value="Grade 4"/>
          <w:listItem w:displayText="Grade 5" w:value="Grade 5"/>
          <w:listItem w:displayText="Grade 6" w:value="Grade 6"/>
        </w:dropDownList>
      </w:sdtPr>
      <w:sdtEndPr/>
      <w:sdtContent>
        <w:p w14:paraId="0A6E461D" w14:textId="77777777" w:rsidR="0027039F" w:rsidRPr="001D40A8" w:rsidRDefault="0027039F" w:rsidP="0027039F">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Theme="minorHAnsi" w:hAnsi="Calibri" w:cs="Calibri"/>
              <w:color w:val="000000"/>
            </w:rPr>
          </w:pPr>
          <w:r w:rsidRPr="00592396">
            <w:rPr>
              <w:rStyle w:val="PlaceholderText"/>
              <w:rFonts w:eastAsiaTheme="minorHAnsi"/>
            </w:rPr>
            <w:t>Choose an item.</w:t>
          </w:r>
        </w:p>
      </w:sdtContent>
    </w:sdt>
    <w:p w14:paraId="43846F00" w14:textId="77777777" w:rsidR="0027039F" w:rsidRDefault="0027039F" w:rsidP="0027039F">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Theme="minorHAnsi" w:hAnsi="Calibri" w:cs="Calibri"/>
          <w:color w:val="000000"/>
        </w:rPr>
      </w:pPr>
    </w:p>
    <w:p w14:paraId="4AA320C4" w14:textId="77777777" w:rsidR="0027039F" w:rsidRPr="001D40A8" w:rsidRDefault="0027039F" w:rsidP="0027039F">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Theme="minorHAnsi" w:hAnsi="Calibri" w:cs="Calibri"/>
          <w:color w:val="000000"/>
        </w:rPr>
      </w:pPr>
      <w:r w:rsidRPr="00275588">
        <w:rPr>
          <w:rFonts w:ascii="Calibri" w:eastAsiaTheme="minorHAnsi" w:hAnsi="Calibri" w:cs="Calibri"/>
          <w:color w:val="000000"/>
        </w:rPr>
        <w:t>I have read with my parents the</w:t>
      </w:r>
      <w:r w:rsidRPr="001D40A8">
        <w:rPr>
          <w:rFonts w:ascii="Calibri" w:eastAsiaTheme="minorHAnsi" w:hAnsi="Calibri" w:cs="Calibri"/>
          <w:color w:val="000000"/>
        </w:rPr>
        <w:t xml:space="preserve"> Moe (South Street) Primary School’s Digital Technologies </w:t>
      </w:r>
      <w:r w:rsidRPr="00275588">
        <w:rPr>
          <w:rFonts w:ascii="Calibri" w:eastAsiaTheme="minorHAnsi" w:hAnsi="Calibri" w:cs="Calibri"/>
          <w:color w:val="000000"/>
        </w:rPr>
        <w:t xml:space="preserve">Acceptable Use Agreement.  I agree to follow the rules contained in the Agreement. </w:t>
      </w:r>
    </w:p>
    <w:p w14:paraId="6F2CDE96" w14:textId="77777777" w:rsidR="0027039F" w:rsidRPr="00275588" w:rsidRDefault="0027039F" w:rsidP="0027039F">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Theme="minorHAnsi" w:hAnsi="Calibri" w:cs="Calibri"/>
          <w:color w:val="000000"/>
        </w:rPr>
      </w:pPr>
      <w:r w:rsidRPr="00275588">
        <w:rPr>
          <w:rFonts w:ascii="Calibri" w:eastAsiaTheme="minorHAnsi" w:hAnsi="Calibri" w:cs="Calibri"/>
          <w:color w:val="000000"/>
        </w:rPr>
        <w:t xml:space="preserve">I understand that failure to follow this agreement may result in </w:t>
      </w:r>
      <w:r w:rsidRPr="001D40A8">
        <w:rPr>
          <w:rFonts w:ascii="Calibri" w:eastAsiaTheme="minorHAnsi" w:hAnsi="Calibri" w:cs="Calibri"/>
          <w:color w:val="000000"/>
        </w:rPr>
        <w:t xml:space="preserve">my access to technology and the internet being </w:t>
      </w:r>
      <w:r w:rsidRPr="00275588">
        <w:rPr>
          <w:rFonts w:ascii="Calibri" w:eastAsiaTheme="minorHAnsi" w:hAnsi="Calibri" w:cs="Calibri"/>
          <w:color w:val="000000"/>
        </w:rPr>
        <w:t xml:space="preserve">suspended for </w:t>
      </w:r>
      <w:proofErr w:type="gramStart"/>
      <w:r w:rsidRPr="00275588">
        <w:rPr>
          <w:rFonts w:ascii="Calibri" w:eastAsiaTheme="minorHAnsi" w:hAnsi="Calibri" w:cs="Calibri"/>
          <w:color w:val="000000"/>
        </w:rPr>
        <w:t>a period of time</w:t>
      </w:r>
      <w:proofErr w:type="gramEnd"/>
      <w:r w:rsidRPr="00275588">
        <w:rPr>
          <w:rFonts w:ascii="Calibri" w:eastAsiaTheme="minorHAnsi" w:hAnsi="Calibri" w:cs="Calibri"/>
          <w:color w:val="000000"/>
        </w:rPr>
        <w:t xml:space="preserve"> determined by my teacher and the School Principal. </w:t>
      </w:r>
    </w:p>
    <w:p w14:paraId="2764031A" w14:textId="77777777" w:rsidR="0027039F" w:rsidRDefault="0027039F" w:rsidP="0027039F">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Theme="minorHAnsi" w:hAnsi="Calibri" w:cs="Calibri"/>
          <w:color w:val="000000"/>
        </w:rPr>
      </w:pPr>
    </w:p>
    <w:p w14:paraId="42D7B16B" w14:textId="77777777" w:rsidR="0027039F" w:rsidRDefault="0027039F" w:rsidP="0027039F">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Theme="minorHAnsi" w:hAnsi="Calibri" w:cs="Calibri"/>
          <w:color w:val="000000"/>
        </w:rPr>
      </w:pPr>
      <w:r w:rsidRPr="00275588">
        <w:rPr>
          <w:rFonts w:ascii="Calibri" w:eastAsiaTheme="minorHAnsi" w:hAnsi="Calibri" w:cs="Calibri"/>
          <w:color w:val="000000"/>
        </w:rPr>
        <w:t>Student Signature: ________________________________________ Date: _____________________</w:t>
      </w:r>
    </w:p>
    <w:p w14:paraId="67BE3FD1" w14:textId="77777777" w:rsidR="0027039F" w:rsidRPr="00275588" w:rsidRDefault="0027039F" w:rsidP="0027039F">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Theme="minorHAnsi" w:hAnsi="Calibri" w:cs="Calibri"/>
          <w:color w:val="000000"/>
        </w:rPr>
      </w:pPr>
      <w:r w:rsidRPr="00275588">
        <w:rPr>
          <w:rFonts w:ascii="Calibri" w:eastAsiaTheme="minorHAnsi" w:hAnsi="Calibri" w:cs="Calibri"/>
          <w:color w:val="000000"/>
        </w:rPr>
        <w:t xml:space="preserve"> </w:t>
      </w:r>
    </w:p>
    <w:p w14:paraId="08A32EFD" w14:textId="77777777" w:rsidR="0027039F" w:rsidRDefault="0027039F" w:rsidP="0027039F">
      <w:pPr>
        <w:autoSpaceDE w:val="0"/>
        <w:autoSpaceDN w:val="0"/>
        <w:adjustRightInd w:val="0"/>
        <w:rPr>
          <w:rFonts w:ascii="Calibri" w:eastAsiaTheme="minorHAnsi" w:hAnsi="Calibri" w:cs="Calibri"/>
          <w:color w:val="000000"/>
        </w:rPr>
      </w:pPr>
    </w:p>
    <w:p w14:paraId="29190D62" w14:textId="77777777" w:rsidR="0027039F" w:rsidRPr="001D40A8" w:rsidRDefault="0027039F" w:rsidP="0027039F">
      <w:pPr>
        <w:autoSpaceDE w:val="0"/>
        <w:autoSpaceDN w:val="0"/>
        <w:adjustRightInd w:val="0"/>
        <w:rPr>
          <w:rFonts w:ascii="Calibri" w:eastAsiaTheme="minorHAnsi" w:hAnsi="Calibri" w:cs="Calibri"/>
          <w:color w:val="000000"/>
        </w:rPr>
      </w:pPr>
    </w:p>
    <w:p w14:paraId="774E4F43" w14:textId="77777777" w:rsidR="0027039F" w:rsidRDefault="0027039F" w:rsidP="0027039F">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Theme="minorHAnsi" w:hAnsi="Calibri" w:cs="Calibri"/>
          <w:color w:val="000000"/>
        </w:rPr>
      </w:pPr>
      <w:r w:rsidRPr="00275588">
        <w:rPr>
          <w:rFonts w:ascii="Calibri" w:eastAsiaTheme="minorHAnsi" w:hAnsi="Calibri" w:cs="Calibri"/>
          <w:color w:val="000000"/>
        </w:rPr>
        <w:t xml:space="preserve">Student Name: ___________________________________________ </w:t>
      </w:r>
    </w:p>
    <w:p w14:paraId="1243B5C1" w14:textId="77777777" w:rsidR="0027039F" w:rsidRPr="00275588" w:rsidRDefault="0027039F" w:rsidP="0027039F">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Theme="minorHAnsi" w:hAnsi="Calibri" w:cs="Calibri"/>
          <w:color w:val="000000"/>
        </w:rPr>
      </w:pPr>
    </w:p>
    <w:sdt>
      <w:sdtPr>
        <w:rPr>
          <w:rFonts w:ascii="Calibri" w:eastAsiaTheme="minorHAnsi" w:hAnsi="Calibri" w:cs="Calibri"/>
          <w:color w:val="000000"/>
        </w:rPr>
        <w:alias w:val="Grade level"/>
        <w:tag w:val="Grade level"/>
        <w:id w:val="-872621782"/>
        <w:placeholder>
          <w:docPart w:val="98990C6EB73640A0BB159C6221235457"/>
        </w:placeholder>
        <w:showingPlcHdr/>
        <w15:color w:val="FF0000"/>
        <w:dropDownList>
          <w:listItem w:value="Grade Level"/>
          <w:listItem w:displayText="Foundation" w:value="Foundation"/>
          <w:listItem w:displayText="Grade 1" w:value="Grade 1"/>
          <w:listItem w:displayText="Grade 2" w:value="Grade 2"/>
          <w:listItem w:displayText="Grade 3" w:value="Grade 3"/>
          <w:listItem w:displayText="Grade 4" w:value="Grade 4"/>
          <w:listItem w:displayText="Grade 5" w:value="Grade 5"/>
          <w:listItem w:displayText="Grade 6" w:value="Grade 6"/>
        </w:dropDownList>
      </w:sdtPr>
      <w:sdtEndPr/>
      <w:sdtContent>
        <w:p w14:paraId="4AA05CB1" w14:textId="77777777" w:rsidR="0027039F" w:rsidRPr="001D40A8" w:rsidRDefault="0027039F" w:rsidP="0027039F">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Theme="minorHAnsi" w:hAnsi="Calibri" w:cs="Calibri"/>
              <w:color w:val="000000"/>
            </w:rPr>
          </w:pPr>
          <w:r w:rsidRPr="00592396">
            <w:rPr>
              <w:rStyle w:val="PlaceholderText"/>
              <w:rFonts w:eastAsiaTheme="minorHAnsi"/>
            </w:rPr>
            <w:t>Choose an item.</w:t>
          </w:r>
        </w:p>
      </w:sdtContent>
    </w:sdt>
    <w:p w14:paraId="0510D942" w14:textId="77777777" w:rsidR="0027039F" w:rsidRDefault="0027039F" w:rsidP="0027039F">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Theme="minorHAnsi" w:hAnsi="Calibri" w:cs="Calibri"/>
          <w:color w:val="000000"/>
        </w:rPr>
      </w:pPr>
    </w:p>
    <w:p w14:paraId="726B5C1D" w14:textId="77777777" w:rsidR="0027039F" w:rsidRPr="001D40A8" w:rsidRDefault="0027039F" w:rsidP="0027039F">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Theme="minorHAnsi" w:hAnsi="Calibri" w:cs="Calibri"/>
          <w:color w:val="000000"/>
        </w:rPr>
      </w:pPr>
      <w:r w:rsidRPr="00275588">
        <w:rPr>
          <w:rFonts w:ascii="Calibri" w:eastAsiaTheme="minorHAnsi" w:hAnsi="Calibri" w:cs="Calibri"/>
          <w:color w:val="000000"/>
        </w:rPr>
        <w:t>I have read with my parents the</w:t>
      </w:r>
      <w:r w:rsidRPr="001D40A8">
        <w:rPr>
          <w:rFonts w:ascii="Calibri" w:eastAsiaTheme="minorHAnsi" w:hAnsi="Calibri" w:cs="Calibri"/>
          <w:color w:val="000000"/>
        </w:rPr>
        <w:t xml:space="preserve"> Moe (South Street) Primary School’s Digital Technologies </w:t>
      </w:r>
      <w:r w:rsidRPr="00275588">
        <w:rPr>
          <w:rFonts w:ascii="Calibri" w:eastAsiaTheme="minorHAnsi" w:hAnsi="Calibri" w:cs="Calibri"/>
          <w:color w:val="000000"/>
        </w:rPr>
        <w:t xml:space="preserve">Acceptable Use Agreement.  I agree to follow the rules contained in the Agreement. </w:t>
      </w:r>
    </w:p>
    <w:p w14:paraId="1BB9CC02" w14:textId="77777777" w:rsidR="0027039F" w:rsidRPr="00275588" w:rsidRDefault="0027039F" w:rsidP="0027039F">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Theme="minorHAnsi" w:hAnsi="Calibri" w:cs="Calibri"/>
          <w:color w:val="000000"/>
        </w:rPr>
      </w:pPr>
      <w:r w:rsidRPr="00275588">
        <w:rPr>
          <w:rFonts w:ascii="Calibri" w:eastAsiaTheme="minorHAnsi" w:hAnsi="Calibri" w:cs="Calibri"/>
          <w:color w:val="000000"/>
        </w:rPr>
        <w:t xml:space="preserve">I understand that failure to follow this agreement may result in </w:t>
      </w:r>
      <w:r w:rsidRPr="001D40A8">
        <w:rPr>
          <w:rFonts w:ascii="Calibri" w:eastAsiaTheme="minorHAnsi" w:hAnsi="Calibri" w:cs="Calibri"/>
          <w:color w:val="000000"/>
        </w:rPr>
        <w:t xml:space="preserve">my access to technology and the internet being </w:t>
      </w:r>
      <w:r w:rsidRPr="00275588">
        <w:rPr>
          <w:rFonts w:ascii="Calibri" w:eastAsiaTheme="minorHAnsi" w:hAnsi="Calibri" w:cs="Calibri"/>
          <w:color w:val="000000"/>
        </w:rPr>
        <w:t xml:space="preserve">suspended for </w:t>
      </w:r>
      <w:proofErr w:type="gramStart"/>
      <w:r w:rsidRPr="00275588">
        <w:rPr>
          <w:rFonts w:ascii="Calibri" w:eastAsiaTheme="minorHAnsi" w:hAnsi="Calibri" w:cs="Calibri"/>
          <w:color w:val="000000"/>
        </w:rPr>
        <w:t>a period of time</w:t>
      </w:r>
      <w:proofErr w:type="gramEnd"/>
      <w:r w:rsidRPr="00275588">
        <w:rPr>
          <w:rFonts w:ascii="Calibri" w:eastAsiaTheme="minorHAnsi" w:hAnsi="Calibri" w:cs="Calibri"/>
          <w:color w:val="000000"/>
        </w:rPr>
        <w:t xml:space="preserve"> determined by my teacher and the School Principal. </w:t>
      </w:r>
    </w:p>
    <w:p w14:paraId="41D42BCA" w14:textId="77777777" w:rsidR="0027039F" w:rsidRDefault="0027039F" w:rsidP="0027039F">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Theme="minorHAnsi" w:hAnsi="Calibri" w:cs="Calibri"/>
          <w:color w:val="000000"/>
        </w:rPr>
      </w:pPr>
    </w:p>
    <w:p w14:paraId="03A0ADAB" w14:textId="77777777" w:rsidR="0027039F" w:rsidRDefault="0027039F" w:rsidP="0027039F">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Theme="minorHAnsi" w:hAnsi="Calibri" w:cs="Calibri"/>
          <w:color w:val="000000"/>
        </w:rPr>
      </w:pPr>
      <w:r w:rsidRPr="00275588">
        <w:rPr>
          <w:rFonts w:ascii="Calibri" w:eastAsiaTheme="minorHAnsi" w:hAnsi="Calibri" w:cs="Calibri"/>
          <w:color w:val="000000"/>
        </w:rPr>
        <w:t xml:space="preserve">Student Signature: ________________________________________ Date: _____________________ </w:t>
      </w:r>
    </w:p>
    <w:p w14:paraId="46331EF6" w14:textId="77777777" w:rsidR="0027039F" w:rsidRPr="00275588" w:rsidRDefault="0027039F" w:rsidP="0027039F">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Theme="minorHAnsi" w:hAnsi="Calibri" w:cs="Calibri"/>
          <w:color w:val="000000"/>
        </w:rPr>
      </w:pPr>
    </w:p>
    <w:p w14:paraId="323792CB" w14:textId="77777777" w:rsidR="0027039F" w:rsidRPr="001D40A8" w:rsidRDefault="0027039F" w:rsidP="0027039F">
      <w:pPr>
        <w:autoSpaceDE w:val="0"/>
        <w:autoSpaceDN w:val="0"/>
        <w:adjustRightInd w:val="0"/>
        <w:rPr>
          <w:rFonts w:ascii="Calibri" w:eastAsiaTheme="minorHAnsi" w:hAnsi="Calibri" w:cs="Calibri"/>
          <w:color w:val="000000"/>
        </w:rPr>
      </w:pPr>
    </w:p>
    <w:p w14:paraId="19073DE8" w14:textId="77777777" w:rsidR="0027039F" w:rsidRPr="00275588" w:rsidRDefault="0027039F" w:rsidP="0027039F">
      <w:pPr>
        <w:autoSpaceDE w:val="0"/>
        <w:autoSpaceDN w:val="0"/>
        <w:adjustRightInd w:val="0"/>
        <w:rPr>
          <w:rFonts w:ascii="Calibri" w:eastAsiaTheme="minorHAnsi" w:hAnsi="Calibri" w:cs="Calibri"/>
          <w:color w:val="000000"/>
        </w:rPr>
      </w:pPr>
      <w:r w:rsidRPr="00275588">
        <w:rPr>
          <w:rFonts w:ascii="Calibri" w:eastAsiaTheme="minorHAnsi" w:hAnsi="Calibri" w:cs="Calibri"/>
          <w:color w:val="000000"/>
        </w:rPr>
        <w:t xml:space="preserve">Parent/Guardian Section </w:t>
      </w:r>
    </w:p>
    <w:p w14:paraId="45DE9DAF" w14:textId="77777777" w:rsidR="0027039F" w:rsidRPr="00275588" w:rsidRDefault="0027039F" w:rsidP="0027039F">
      <w:pPr>
        <w:autoSpaceDE w:val="0"/>
        <w:autoSpaceDN w:val="0"/>
        <w:adjustRightInd w:val="0"/>
        <w:rPr>
          <w:rFonts w:ascii="Calibri" w:eastAsiaTheme="minorHAnsi" w:hAnsi="Calibri" w:cs="Calibri"/>
          <w:color w:val="000000"/>
        </w:rPr>
      </w:pPr>
      <w:r w:rsidRPr="00275588">
        <w:rPr>
          <w:rFonts w:ascii="Calibri" w:eastAsiaTheme="minorHAnsi" w:hAnsi="Calibri" w:cs="Calibri"/>
          <w:color w:val="000000"/>
        </w:rPr>
        <w:t>I have read</w:t>
      </w:r>
      <w:r>
        <w:rPr>
          <w:rFonts w:ascii="Calibri" w:eastAsiaTheme="minorHAnsi" w:hAnsi="Calibri" w:cs="Calibri"/>
          <w:color w:val="000000"/>
        </w:rPr>
        <w:t xml:space="preserve"> and discussed</w:t>
      </w:r>
      <w:r w:rsidRPr="00275588">
        <w:rPr>
          <w:rFonts w:ascii="Calibri" w:eastAsiaTheme="minorHAnsi" w:hAnsi="Calibri" w:cs="Calibri"/>
          <w:color w:val="000000"/>
        </w:rPr>
        <w:t xml:space="preserve"> </w:t>
      </w:r>
      <w:r w:rsidRPr="001D40A8">
        <w:rPr>
          <w:rFonts w:ascii="Calibri" w:eastAsiaTheme="minorHAnsi" w:hAnsi="Calibri" w:cs="Calibri"/>
          <w:color w:val="000000"/>
        </w:rPr>
        <w:t xml:space="preserve">the Moe (South Street) Primary School’s Digital Technologies </w:t>
      </w:r>
      <w:r w:rsidRPr="00275588">
        <w:rPr>
          <w:rFonts w:ascii="Calibri" w:eastAsiaTheme="minorHAnsi" w:hAnsi="Calibri" w:cs="Calibri"/>
          <w:color w:val="000000"/>
        </w:rPr>
        <w:t>Acceptable Use Agreement</w:t>
      </w:r>
      <w:r>
        <w:rPr>
          <w:rFonts w:ascii="Calibri" w:eastAsiaTheme="minorHAnsi" w:hAnsi="Calibri" w:cs="Calibri"/>
          <w:color w:val="000000"/>
        </w:rPr>
        <w:t xml:space="preserve"> with my child/ren.</w:t>
      </w:r>
    </w:p>
    <w:p w14:paraId="08542974" w14:textId="77777777" w:rsidR="0027039F" w:rsidRPr="00275588" w:rsidRDefault="0027039F" w:rsidP="0027039F">
      <w:pPr>
        <w:autoSpaceDE w:val="0"/>
        <w:autoSpaceDN w:val="0"/>
        <w:adjustRightInd w:val="0"/>
        <w:rPr>
          <w:rFonts w:ascii="Calibri" w:eastAsiaTheme="minorHAnsi" w:hAnsi="Calibri" w:cs="Calibri"/>
          <w:color w:val="000000"/>
        </w:rPr>
      </w:pPr>
      <w:r w:rsidRPr="00275588">
        <w:rPr>
          <w:rFonts w:ascii="Calibri" w:eastAsiaTheme="minorHAnsi" w:hAnsi="Calibri" w:cs="Calibri"/>
          <w:color w:val="000000"/>
        </w:rPr>
        <w:t>I understand that failure to follow this agreement may result in my child</w:t>
      </w:r>
      <w:r>
        <w:rPr>
          <w:rFonts w:ascii="Calibri" w:eastAsiaTheme="minorHAnsi" w:hAnsi="Calibri" w:cs="Calibri"/>
          <w:color w:val="000000"/>
        </w:rPr>
        <w:t>/ren</w:t>
      </w:r>
      <w:r w:rsidRPr="00275588">
        <w:rPr>
          <w:rFonts w:ascii="Calibri" w:eastAsiaTheme="minorHAnsi" w:hAnsi="Calibri" w:cs="Calibri"/>
          <w:color w:val="000000"/>
        </w:rPr>
        <w:t xml:space="preserve"> having their access to </w:t>
      </w:r>
    </w:p>
    <w:p w14:paraId="1FC709AE" w14:textId="77777777" w:rsidR="0027039F" w:rsidRDefault="0027039F" w:rsidP="0027039F">
      <w:pPr>
        <w:autoSpaceDE w:val="0"/>
        <w:autoSpaceDN w:val="0"/>
        <w:adjustRightInd w:val="0"/>
        <w:rPr>
          <w:rFonts w:ascii="Calibri" w:eastAsiaTheme="minorHAnsi" w:hAnsi="Calibri" w:cs="Calibri"/>
          <w:color w:val="000000"/>
        </w:rPr>
      </w:pPr>
      <w:r w:rsidRPr="00275588">
        <w:rPr>
          <w:rFonts w:ascii="Calibri" w:eastAsiaTheme="minorHAnsi" w:hAnsi="Calibri" w:cs="Calibri"/>
          <w:color w:val="000000"/>
        </w:rPr>
        <w:t xml:space="preserve">technology and the internet suspended for </w:t>
      </w:r>
      <w:proofErr w:type="gramStart"/>
      <w:r w:rsidRPr="00275588">
        <w:rPr>
          <w:rFonts w:ascii="Calibri" w:eastAsiaTheme="minorHAnsi" w:hAnsi="Calibri" w:cs="Calibri"/>
          <w:color w:val="000000"/>
        </w:rPr>
        <w:t>a period of time</w:t>
      </w:r>
      <w:proofErr w:type="gramEnd"/>
      <w:r w:rsidRPr="00275588">
        <w:rPr>
          <w:rFonts w:ascii="Calibri" w:eastAsiaTheme="minorHAnsi" w:hAnsi="Calibri" w:cs="Calibri"/>
          <w:color w:val="000000"/>
        </w:rPr>
        <w:t xml:space="preserve"> determined by my child’s teacher and the School Principal. </w:t>
      </w:r>
    </w:p>
    <w:p w14:paraId="31CB1714" w14:textId="77777777" w:rsidR="0027039F" w:rsidRPr="00275588" w:rsidRDefault="0027039F" w:rsidP="0027039F">
      <w:pPr>
        <w:autoSpaceDE w:val="0"/>
        <w:autoSpaceDN w:val="0"/>
        <w:adjustRightInd w:val="0"/>
        <w:rPr>
          <w:rFonts w:ascii="Calibri" w:eastAsiaTheme="minorHAnsi" w:hAnsi="Calibri" w:cs="Calibri"/>
          <w:color w:val="000000"/>
        </w:rPr>
      </w:pPr>
    </w:p>
    <w:p w14:paraId="57411CF3" w14:textId="77777777" w:rsidR="0027039F" w:rsidRPr="00275588" w:rsidRDefault="0027039F" w:rsidP="0027039F">
      <w:pPr>
        <w:autoSpaceDE w:val="0"/>
        <w:autoSpaceDN w:val="0"/>
        <w:adjustRightInd w:val="0"/>
        <w:rPr>
          <w:rFonts w:ascii="Calibri" w:eastAsiaTheme="minorHAnsi" w:hAnsi="Calibri" w:cs="Calibri"/>
          <w:color w:val="000000"/>
        </w:rPr>
      </w:pPr>
      <w:r w:rsidRPr="00275588">
        <w:rPr>
          <w:rFonts w:ascii="Calibri" w:eastAsiaTheme="minorHAnsi" w:hAnsi="Calibri" w:cs="Calibri"/>
          <w:color w:val="000000"/>
        </w:rPr>
        <w:t xml:space="preserve">Parent/Guardian Name: __________________________________ </w:t>
      </w:r>
      <w:r>
        <w:rPr>
          <w:rFonts w:ascii="Calibri" w:eastAsiaTheme="minorHAnsi" w:hAnsi="Calibri" w:cs="Calibri"/>
          <w:color w:val="000000"/>
        </w:rPr>
        <w:t>Date:</w:t>
      </w:r>
      <w:r>
        <w:rPr>
          <w:rFonts w:ascii="Calibri" w:eastAsiaTheme="minorHAnsi" w:hAnsi="Calibri" w:cs="Calibri"/>
          <w:color w:val="000000"/>
        </w:rPr>
        <w:softHyphen/>
      </w:r>
      <w:r>
        <w:rPr>
          <w:rFonts w:ascii="Calibri" w:eastAsiaTheme="minorHAnsi" w:hAnsi="Calibri" w:cs="Calibri"/>
          <w:color w:val="000000"/>
        </w:rPr>
        <w:softHyphen/>
      </w:r>
      <w:r>
        <w:rPr>
          <w:rFonts w:ascii="Calibri" w:eastAsiaTheme="minorHAnsi" w:hAnsi="Calibri" w:cs="Calibri"/>
          <w:color w:val="000000"/>
        </w:rPr>
        <w:softHyphen/>
      </w:r>
      <w:r>
        <w:rPr>
          <w:rFonts w:ascii="Calibri" w:eastAsiaTheme="minorHAnsi" w:hAnsi="Calibri" w:cs="Calibri"/>
          <w:color w:val="000000"/>
        </w:rPr>
        <w:softHyphen/>
      </w:r>
      <w:r>
        <w:rPr>
          <w:rFonts w:ascii="Calibri" w:eastAsiaTheme="minorHAnsi" w:hAnsi="Calibri" w:cs="Calibri"/>
          <w:color w:val="000000"/>
        </w:rPr>
        <w:softHyphen/>
      </w:r>
      <w:r>
        <w:rPr>
          <w:rFonts w:ascii="Calibri" w:eastAsiaTheme="minorHAnsi" w:hAnsi="Calibri" w:cs="Calibri"/>
          <w:color w:val="000000"/>
        </w:rPr>
        <w:softHyphen/>
      </w:r>
      <w:r>
        <w:rPr>
          <w:rFonts w:ascii="Calibri" w:eastAsiaTheme="minorHAnsi" w:hAnsi="Calibri" w:cs="Calibri"/>
          <w:color w:val="000000"/>
        </w:rPr>
        <w:softHyphen/>
      </w:r>
      <w:r>
        <w:rPr>
          <w:rFonts w:ascii="Calibri" w:eastAsiaTheme="minorHAnsi" w:hAnsi="Calibri" w:cs="Calibri"/>
          <w:color w:val="000000"/>
        </w:rPr>
        <w:softHyphen/>
      </w:r>
      <w:r>
        <w:rPr>
          <w:rFonts w:ascii="Calibri" w:eastAsiaTheme="minorHAnsi" w:hAnsi="Calibri" w:cs="Calibri"/>
          <w:color w:val="000000"/>
        </w:rPr>
        <w:softHyphen/>
      </w:r>
      <w:r>
        <w:rPr>
          <w:rFonts w:ascii="Calibri" w:eastAsiaTheme="minorHAnsi" w:hAnsi="Calibri" w:cs="Calibri"/>
          <w:color w:val="000000"/>
        </w:rPr>
        <w:softHyphen/>
      </w:r>
      <w:r>
        <w:rPr>
          <w:rFonts w:ascii="Calibri" w:eastAsiaTheme="minorHAnsi" w:hAnsi="Calibri" w:cs="Calibri"/>
          <w:color w:val="000000"/>
        </w:rPr>
        <w:softHyphen/>
      </w:r>
      <w:r>
        <w:rPr>
          <w:rFonts w:ascii="Calibri" w:eastAsiaTheme="minorHAnsi" w:hAnsi="Calibri" w:cs="Calibri"/>
          <w:color w:val="000000"/>
        </w:rPr>
        <w:softHyphen/>
      </w:r>
      <w:r>
        <w:rPr>
          <w:rFonts w:ascii="Calibri" w:eastAsiaTheme="minorHAnsi" w:hAnsi="Calibri" w:cs="Calibri"/>
          <w:color w:val="000000"/>
        </w:rPr>
        <w:softHyphen/>
      </w:r>
      <w:r>
        <w:rPr>
          <w:rFonts w:ascii="Calibri" w:eastAsiaTheme="minorHAnsi" w:hAnsi="Calibri" w:cs="Calibri"/>
          <w:color w:val="000000"/>
        </w:rPr>
        <w:softHyphen/>
      </w:r>
      <w:r>
        <w:rPr>
          <w:rFonts w:ascii="Calibri" w:eastAsiaTheme="minorHAnsi" w:hAnsi="Calibri" w:cs="Calibri"/>
          <w:color w:val="000000"/>
        </w:rPr>
        <w:softHyphen/>
      </w:r>
      <w:r>
        <w:rPr>
          <w:rFonts w:ascii="Calibri" w:eastAsiaTheme="minorHAnsi" w:hAnsi="Calibri" w:cs="Calibri"/>
          <w:color w:val="000000"/>
        </w:rPr>
        <w:softHyphen/>
      </w:r>
      <w:r>
        <w:rPr>
          <w:rFonts w:ascii="Calibri" w:eastAsiaTheme="minorHAnsi" w:hAnsi="Calibri" w:cs="Calibri"/>
          <w:color w:val="000000"/>
        </w:rPr>
        <w:softHyphen/>
      </w:r>
      <w:r>
        <w:rPr>
          <w:rFonts w:ascii="Calibri" w:eastAsiaTheme="minorHAnsi" w:hAnsi="Calibri" w:cs="Calibri"/>
          <w:color w:val="000000"/>
        </w:rPr>
        <w:softHyphen/>
      </w:r>
      <w:r>
        <w:rPr>
          <w:rFonts w:ascii="Calibri" w:eastAsiaTheme="minorHAnsi" w:hAnsi="Calibri" w:cs="Calibri"/>
          <w:color w:val="000000"/>
        </w:rPr>
        <w:softHyphen/>
        <w:t>________________________</w:t>
      </w:r>
    </w:p>
    <w:p w14:paraId="2D11F40F" w14:textId="576FA4D8" w:rsidR="00355104" w:rsidRDefault="00355104" w:rsidP="00F80FA6">
      <w:pPr>
        <w:rPr>
          <w:rFonts w:asciiTheme="majorHAnsi" w:eastAsiaTheme="majorEastAsia" w:hAnsiTheme="majorHAnsi" w:cstheme="majorBidi"/>
          <w:b/>
          <w:caps/>
          <w:color w:val="5B9BD5" w:themeColor="accent1"/>
          <w:sz w:val="26"/>
          <w:szCs w:val="26"/>
        </w:rPr>
      </w:pPr>
    </w:p>
    <w:sectPr w:rsidR="00355104" w:rsidSect="007C15B2">
      <w:pgSz w:w="11906" w:h="16838"/>
      <w:pgMar w:top="567" w:right="991" w:bottom="1135" w:left="993" w:header="708" w:footer="708"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6F3A"/>
    <w:multiLevelType w:val="hybridMultilevel"/>
    <w:tmpl w:val="AA20201A"/>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8144FB"/>
    <w:multiLevelType w:val="hybridMultilevel"/>
    <w:tmpl w:val="24F8BE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660919"/>
    <w:multiLevelType w:val="hybridMultilevel"/>
    <w:tmpl w:val="715C7A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E80E5A"/>
    <w:multiLevelType w:val="hybridMultilevel"/>
    <w:tmpl w:val="2ED04E86"/>
    <w:lvl w:ilvl="0" w:tplc="0B5C090E">
      <w:numFmt w:val="bullet"/>
      <w:lvlText w:val="-"/>
      <w:lvlJc w:val="left"/>
      <w:pPr>
        <w:ind w:left="1080" w:hanging="360"/>
      </w:pPr>
      <w:rPr>
        <w:rFonts w:ascii="Times New Roman" w:eastAsia="Times New Roman" w:hAnsi="Times New Roman" w:cs="Times New Roman" w:hint="default"/>
        <w:b w:val="0"/>
        <w:color w:val="auto"/>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7B6C1B"/>
    <w:multiLevelType w:val="hybridMultilevel"/>
    <w:tmpl w:val="0F86E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FC5857"/>
    <w:multiLevelType w:val="hybridMultilevel"/>
    <w:tmpl w:val="8236D7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2336B8"/>
    <w:multiLevelType w:val="hybridMultilevel"/>
    <w:tmpl w:val="05946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8D1EDE"/>
    <w:multiLevelType w:val="hybridMultilevel"/>
    <w:tmpl w:val="B630C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386994"/>
    <w:multiLevelType w:val="hybridMultilevel"/>
    <w:tmpl w:val="39525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9A50D9"/>
    <w:multiLevelType w:val="hybridMultilevel"/>
    <w:tmpl w:val="C5447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53A08C0"/>
    <w:multiLevelType w:val="hybridMultilevel"/>
    <w:tmpl w:val="3DBE181A"/>
    <w:lvl w:ilvl="0" w:tplc="70EEF25C">
      <w:numFmt w:val="bullet"/>
      <w:lvlText w:val="-"/>
      <w:lvlJc w:val="left"/>
      <w:pPr>
        <w:ind w:left="1080" w:hanging="360"/>
      </w:pPr>
      <w:rPr>
        <w:rFonts w:ascii="Times New Roman" w:eastAsia="Times New Roman" w:hAnsi="Times New Roman" w:cs="Times New Roman" w:hint="default"/>
        <w:b w:val="0"/>
        <w:color w:val="auto"/>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94D5E88"/>
    <w:multiLevelType w:val="hybridMultilevel"/>
    <w:tmpl w:val="C726A45E"/>
    <w:lvl w:ilvl="0" w:tplc="433482A8">
      <w:start w:val="1"/>
      <w:numFmt w:val="bullet"/>
      <w:lvlText w:val=""/>
      <w:lvlJc w:val="left"/>
      <w:pPr>
        <w:tabs>
          <w:tab w:val="num" w:pos="720"/>
        </w:tabs>
        <w:ind w:left="0" w:firstLine="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18" w15:restartNumberingAfterBreak="0">
    <w:nsid w:val="5227736A"/>
    <w:multiLevelType w:val="hybridMultilevel"/>
    <w:tmpl w:val="161C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CB1122"/>
    <w:multiLevelType w:val="hybridMultilevel"/>
    <w:tmpl w:val="17ACA7A6"/>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E9072D"/>
    <w:multiLevelType w:val="hybridMultilevel"/>
    <w:tmpl w:val="D8ACF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A5D72AA"/>
    <w:multiLevelType w:val="hybridMultilevel"/>
    <w:tmpl w:val="74ECF8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B83886"/>
    <w:multiLevelType w:val="hybridMultilevel"/>
    <w:tmpl w:val="5FB8A1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25" w15:restartNumberingAfterBreak="0">
    <w:nsid w:val="6B9B67F8"/>
    <w:multiLevelType w:val="hybridMultilevel"/>
    <w:tmpl w:val="1A8854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80122E"/>
    <w:multiLevelType w:val="hybridMultilevel"/>
    <w:tmpl w:val="44A6E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ED48EC"/>
    <w:multiLevelType w:val="hybridMultilevel"/>
    <w:tmpl w:val="824E73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70422116">
    <w:abstractNumId w:val="16"/>
  </w:num>
  <w:num w:numId="2" w16cid:durableId="651061882">
    <w:abstractNumId w:val="1"/>
  </w:num>
  <w:num w:numId="3" w16cid:durableId="679889110">
    <w:abstractNumId w:val="27"/>
  </w:num>
  <w:num w:numId="4" w16cid:durableId="1326394934">
    <w:abstractNumId w:val="21"/>
  </w:num>
  <w:num w:numId="5" w16cid:durableId="948315987">
    <w:abstractNumId w:val="8"/>
  </w:num>
  <w:num w:numId="6" w16cid:durableId="279532363">
    <w:abstractNumId w:val="5"/>
  </w:num>
  <w:num w:numId="7" w16cid:durableId="1185024444">
    <w:abstractNumId w:val="3"/>
  </w:num>
  <w:num w:numId="8" w16cid:durableId="378557838">
    <w:abstractNumId w:val="18"/>
  </w:num>
  <w:num w:numId="9" w16cid:durableId="156265967">
    <w:abstractNumId w:val="2"/>
  </w:num>
  <w:num w:numId="10" w16cid:durableId="1719209956">
    <w:abstractNumId w:val="24"/>
  </w:num>
  <w:num w:numId="11" w16cid:durableId="287275335">
    <w:abstractNumId w:val="14"/>
  </w:num>
  <w:num w:numId="12" w16cid:durableId="762190262">
    <w:abstractNumId w:val="12"/>
  </w:num>
  <w:num w:numId="13" w16cid:durableId="1738554090">
    <w:abstractNumId w:val="11"/>
  </w:num>
  <w:num w:numId="14" w16cid:durableId="1158114660">
    <w:abstractNumId w:val="13"/>
  </w:num>
  <w:num w:numId="15" w16cid:durableId="419067330">
    <w:abstractNumId w:val="23"/>
  </w:num>
  <w:num w:numId="16" w16cid:durableId="1021277032">
    <w:abstractNumId w:val="19"/>
  </w:num>
  <w:num w:numId="17" w16cid:durableId="406003116">
    <w:abstractNumId w:val="0"/>
  </w:num>
  <w:num w:numId="18" w16cid:durableId="313146123">
    <w:abstractNumId w:val="10"/>
  </w:num>
  <w:num w:numId="19" w16cid:durableId="324361992">
    <w:abstractNumId w:val="22"/>
  </w:num>
  <w:num w:numId="20" w16cid:durableId="1175612990">
    <w:abstractNumId w:val="25"/>
  </w:num>
  <w:num w:numId="21" w16cid:durableId="165170505">
    <w:abstractNumId w:val="20"/>
  </w:num>
  <w:num w:numId="22" w16cid:durableId="1470511891">
    <w:abstractNumId w:val="17"/>
  </w:num>
  <w:num w:numId="23" w16cid:durableId="1805810156">
    <w:abstractNumId w:val="6"/>
  </w:num>
  <w:num w:numId="24" w16cid:durableId="328408965">
    <w:abstractNumId w:val="7"/>
  </w:num>
  <w:num w:numId="25" w16cid:durableId="1682506686">
    <w:abstractNumId w:val="9"/>
  </w:num>
  <w:num w:numId="26" w16cid:durableId="1826966390">
    <w:abstractNumId w:val="15"/>
  </w:num>
  <w:num w:numId="27" w16cid:durableId="684863791">
    <w:abstractNumId w:val="4"/>
  </w:num>
  <w:num w:numId="28" w16cid:durableId="45194882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ne Carew-Reid">
    <w15:presenceInfo w15:providerId="AD" w15:userId="S::Jane.Carew-Reid@education.vic.gov.au::17d761ff-3972-45df-9a6a-011b5ae07b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20"/>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F70"/>
    <w:rsid w:val="000456A0"/>
    <w:rsid w:val="000637CF"/>
    <w:rsid w:val="000A7AD5"/>
    <w:rsid w:val="000C353F"/>
    <w:rsid w:val="000C44E4"/>
    <w:rsid w:val="000C530D"/>
    <w:rsid w:val="000F40D1"/>
    <w:rsid w:val="00101593"/>
    <w:rsid w:val="00145D8F"/>
    <w:rsid w:val="00170F70"/>
    <w:rsid w:val="00183DEB"/>
    <w:rsid w:val="001853C1"/>
    <w:rsid w:val="00192182"/>
    <w:rsid w:val="001D6A29"/>
    <w:rsid w:val="001F493C"/>
    <w:rsid w:val="002056C5"/>
    <w:rsid w:val="00217A6C"/>
    <w:rsid w:val="00223CDB"/>
    <w:rsid w:val="0027039F"/>
    <w:rsid w:val="00293217"/>
    <w:rsid w:val="002A510D"/>
    <w:rsid w:val="002A5C37"/>
    <w:rsid w:val="002B77BD"/>
    <w:rsid w:val="00326A31"/>
    <w:rsid w:val="00327B1A"/>
    <w:rsid w:val="00342056"/>
    <w:rsid w:val="00355104"/>
    <w:rsid w:val="00381492"/>
    <w:rsid w:val="003900E7"/>
    <w:rsid w:val="003A1FFB"/>
    <w:rsid w:val="003F7859"/>
    <w:rsid w:val="00420704"/>
    <w:rsid w:val="00423EED"/>
    <w:rsid w:val="004A1515"/>
    <w:rsid w:val="004B71AE"/>
    <w:rsid w:val="004D2476"/>
    <w:rsid w:val="004D45E7"/>
    <w:rsid w:val="004E5E64"/>
    <w:rsid w:val="00512B94"/>
    <w:rsid w:val="0051564F"/>
    <w:rsid w:val="00557736"/>
    <w:rsid w:val="00570D94"/>
    <w:rsid w:val="00620A62"/>
    <w:rsid w:val="006F07EC"/>
    <w:rsid w:val="006F6221"/>
    <w:rsid w:val="00703431"/>
    <w:rsid w:val="0074231A"/>
    <w:rsid w:val="00746B56"/>
    <w:rsid w:val="007C15B2"/>
    <w:rsid w:val="007C2257"/>
    <w:rsid w:val="00814F5F"/>
    <w:rsid w:val="00815AF1"/>
    <w:rsid w:val="00815C1F"/>
    <w:rsid w:val="00821A7F"/>
    <w:rsid w:val="008320EB"/>
    <w:rsid w:val="008342EA"/>
    <w:rsid w:val="008569CF"/>
    <w:rsid w:val="00862AA3"/>
    <w:rsid w:val="008B0ECE"/>
    <w:rsid w:val="008C0C2C"/>
    <w:rsid w:val="008D728E"/>
    <w:rsid w:val="008F26D0"/>
    <w:rsid w:val="008F6183"/>
    <w:rsid w:val="00923425"/>
    <w:rsid w:val="0092622B"/>
    <w:rsid w:val="009C19B5"/>
    <w:rsid w:val="009C2814"/>
    <w:rsid w:val="00A05095"/>
    <w:rsid w:val="00A05920"/>
    <w:rsid w:val="00A253BC"/>
    <w:rsid w:val="00A32A8C"/>
    <w:rsid w:val="00A75998"/>
    <w:rsid w:val="00AB27FE"/>
    <w:rsid w:val="00AD2C36"/>
    <w:rsid w:val="00AE00A2"/>
    <w:rsid w:val="00AE0259"/>
    <w:rsid w:val="00AE39D8"/>
    <w:rsid w:val="00B2505A"/>
    <w:rsid w:val="00B3332C"/>
    <w:rsid w:val="00C062AE"/>
    <w:rsid w:val="00C5086A"/>
    <w:rsid w:val="00C93ABE"/>
    <w:rsid w:val="00D47FB9"/>
    <w:rsid w:val="00D65D7D"/>
    <w:rsid w:val="00D66B84"/>
    <w:rsid w:val="00DF384C"/>
    <w:rsid w:val="00E03798"/>
    <w:rsid w:val="00EA1700"/>
    <w:rsid w:val="00EA4FC2"/>
    <w:rsid w:val="00F0762D"/>
    <w:rsid w:val="00F15E01"/>
    <w:rsid w:val="00F506C8"/>
    <w:rsid w:val="00F80FA6"/>
    <w:rsid w:val="00FB5C54"/>
    <w:rsid w:val="00FD71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80F9F"/>
  <w15:chartTrackingRefBased/>
  <w15:docId w15:val="{EB696874-07F7-472C-958A-ADCC2DD4D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AA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EA4FC2"/>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57736"/>
    <w:pPr>
      <w:keepNext/>
      <w:keepLines/>
      <w:spacing w:before="40" w:line="259" w:lineRule="auto"/>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2AA3"/>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Hyperlink">
    <w:name w:val="Hyperlink"/>
    <w:basedOn w:val="DefaultParagraphFont"/>
    <w:rsid w:val="00862AA3"/>
    <w:rPr>
      <w:color w:val="0000FF"/>
      <w:u w:val="single"/>
    </w:rPr>
  </w:style>
  <w:style w:type="paragraph" w:styleId="ListParagraph">
    <w:name w:val="List Paragraph"/>
    <w:basedOn w:val="Normal"/>
    <w:uiPriority w:val="34"/>
    <w:qFormat/>
    <w:rsid w:val="00B3332C"/>
    <w:pPr>
      <w:ind w:left="720"/>
      <w:contextualSpacing/>
    </w:pPr>
  </w:style>
  <w:style w:type="character" w:customStyle="1" w:styleId="Heading3Char">
    <w:name w:val="Heading 3 Char"/>
    <w:basedOn w:val="DefaultParagraphFont"/>
    <w:link w:val="Heading3"/>
    <w:uiPriority w:val="9"/>
    <w:rsid w:val="00557736"/>
    <w:rPr>
      <w:rFonts w:asciiTheme="majorHAnsi" w:eastAsiaTheme="majorEastAsia" w:hAnsiTheme="majorHAnsi" w:cstheme="majorBidi"/>
      <w:color w:val="1F4D78" w:themeColor="accent1" w:themeShade="7F"/>
      <w:sz w:val="24"/>
      <w:szCs w:val="24"/>
    </w:rPr>
  </w:style>
  <w:style w:type="paragraph" w:customStyle="1" w:styleId="CM7">
    <w:name w:val="CM7"/>
    <w:basedOn w:val="Normal"/>
    <w:next w:val="Normal"/>
    <w:uiPriority w:val="99"/>
    <w:rsid w:val="00557736"/>
    <w:pPr>
      <w:widowControl w:val="0"/>
      <w:autoSpaceDE w:val="0"/>
      <w:autoSpaceDN w:val="0"/>
      <w:adjustRightInd w:val="0"/>
      <w:spacing w:line="278" w:lineRule="atLeast"/>
    </w:pPr>
    <w:rPr>
      <w:rFonts w:ascii="Arial" w:hAnsi="Arial"/>
      <w:lang w:eastAsia="en-AU"/>
    </w:rPr>
  </w:style>
  <w:style w:type="table" w:styleId="TableGrid">
    <w:name w:val="Table Grid"/>
    <w:basedOn w:val="TableNormal"/>
    <w:uiPriority w:val="39"/>
    <w:rsid w:val="00557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57736"/>
    <w:rPr>
      <w:color w:val="954F72" w:themeColor="followedHyperlink"/>
      <w:u w:val="single"/>
    </w:rPr>
  </w:style>
  <w:style w:type="character" w:customStyle="1" w:styleId="Heading2Char">
    <w:name w:val="Heading 2 Char"/>
    <w:basedOn w:val="DefaultParagraphFont"/>
    <w:link w:val="Heading2"/>
    <w:uiPriority w:val="9"/>
    <w:rsid w:val="00EA4FC2"/>
    <w:rPr>
      <w:rFonts w:asciiTheme="majorHAnsi" w:eastAsiaTheme="majorEastAsia" w:hAnsiTheme="majorHAnsi" w:cstheme="majorBidi"/>
      <w:color w:val="2E74B5" w:themeColor="accent1" w:themeShade="BF"/>
      <w:sz w:val="26"/>
      <w:szCs w:val="26"/>
    </w:rPr>
  </w:style>
  <w:style w:type="paragraph" w:styleId="CommentText">
    <w:name w:val="annotation text"/>
    <w:basedOn w:val="Normal"/>
    <w:link w:val="CommentTextChar"/>
    <w:uiPriority w:val="99"/>
    <w:unhideWhenUsed/>
    <w:rsid w:val="00F80FA6"/>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80FA6"/>
    <w:rPr>
      <w:sz w:val="20"/>
      <w:szCs w:val="20"/>
    </w:rPr>
  </w:style>
  <w:style w:type="paragraph" w:styleId="BodyText">
    <w:name w:val="Body Text"/>
    <w:basedOn w:val="Normal"/>
    <w:link w:val="BodyTextChar"/>
    <w:uiPriority w:val="1"/>
    <w:qFormat/>
    <w:rsid w:val="00145D8F"/>
    <w:pPr>
      <w:widowControl w:val="0"/>
      <w:spacing w:before="2"/>
      <w:ind w:left="1080"/>
    </w:pPr>
    <w:rPr>
      <w:rFonts w:ascii="Arial" w:eastAsia="Arial" w:hAnsi="Arial" w:cstheme="minorBidi"/>
      <w:sz w:val="22"/>
      <w:szCs w:val="22"/>
      <w:lang w:val="en-US"/>
    </w:rPr>
  </w:style>
  <w:style w:type="character" w:customStyle="1" w:styleId="BodyTextChar">
    <w:name w:val="Body Text Char"/>
    <w:basedOn w:val="DefaultParagraphFont"/>
    <w:link w:val="BodyText"/>
    <w:uiPriority w:val="1"/>
    <w:rsid w:val="00145D8F"/>
    <w:rPr>
      <w:rFonts w:ascii="Arial" w:eastAsia="Arial" w:hAnsi="Arial"/>
      <w:lang w:val="en-US"/>
    </w:rPr>
  </w:style>
  <w:style w:type="paragraph" w:styleId="BalloonText">
    <w:name w:val="Balloon Text"/>
    <w:basedOn w:val="Normal"/>
    <w:link w:val="BalloonTextChar"/>
    <w:uiPriority w:val="99"/>
    <w:semiHidden/>
    <w:unhideWhenUsed/>
    <w:rsid w:val="00327B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B1A"/>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0F40D1"/>
    <w:rPr>
      <w:color w:val="605E5C"/>
      <w:shd w:val="clear" w:color="auto" w:fill="E1DFDD"/>
    </w:rPr>
  </w:style>
  <w:style w:type="paragraph" w:styleId="NormalWeb">
    <w:name w:val="Normal (Web)"/>
    <w:basedOn w:val="Normal"/>
    <w:uiPriority w:val="99"/>
    <w:semiHidden/>
    <w:unhideWhenUsed/>
    <w:rsid w:val="00570D94"/>
    <w:pPr>
      <w:spacing w:before="100" w:beforeAutospacing="1" w:after="100" w:afterAutospacing="1"/>
    </w:pPr>
    <w:rPr>
      <w:lang w:eastAsia="en-AU"/>
    </w:rPr>
  </w:style>
  <w:style w:type="character" w:styleId="PlaceholderText">
    <w:name w:val="Placeholder Text"/>
    <w:basedOn w:val="DefaultParagraphFont"/>
    <w:uiPriority w:val="99"/>
    <w:semiHidden/>
    <w:rsid w:val="0027039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61530">
      <w:bodyDiv w:val="1"/>
      <w:marLeft w:val="0"/>
      <w:marRight w:val="0"/>
      <w:marTop w:val="0"/>
      <w:marBottom w:val="0"/>
      <w:divBdr>
        <w:top w:val="none" w:sz="0" w:space="0" w:color="auto"/>
        <w:left w:val="none" w:sz="0" w:space="0" w:color="auto"/>
        <w:bottom w:val="none" w:sz="0" w:space="0" w:color="auto"/>
        <w:right w:val="none" w:sz="0" w:space="0" w:color="auto"/>
      </w:divBdr>
    </w:div>
    <w:div w:id="78049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s://www.vit.vic.edu.au/__data/assets/pdf_file/0018/35604/Code-of-Conduct-2016.pdf" TargetMode="External"/><Relationship Id="rId18" Type="http://schemas.openxmlformats.org/officeDocument/2006/relationships/image" Target="media/image4.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image" Target="media/image2.jpeg"/><Relationship Id="rId12" Type="http://schemas.openxmlformats.org/officeDocument/2006/relationships/hyperlink" Target="https://www2.education.vic.gov.au/pal/social-media/policy" TargetMode="External"/><Relationship Id="rId17" Type="http://schemas.openxmlformats.org/officeDocument/2006/relationships/hyperlink" Target="https://www.google.com/url?sa=t&amp;rct=j&amp;q=&amp;esrc=s&amp;source=web&amp;cd=&amp;cad=rja&amp;uact=8&amp;ved=2ahUKEwjt0Kbz8PH5AhX_aGwGHR8uAVYQFnoECA4QAQ&amp;url=http%3A%2F%2Fwww.moe-southst-ps.vic.edu.au%2F&amp;usg=AOvVaw2Wi_XGoG_TAyl6pLl7C4lI" TargetMode="External"/><Relationship Id="rId2" Type="http://schemas.openxmlformats.org/officeDocument/2006/relationships/numbering" Target="numbering.xml"/><Relationship Id="rId16" Type="http://schemas.openxmlformats.org/officeDocument/2006/relationships/hyperlink" Target="https://www2.education.vic.gov.au/pal/social-media/poli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2.education.vic.gov.au/pal/digital-learning/policy" TargetMode="External"/><Relationship Id="rId5" Type="http://schemas.openxmlformats.org/officeDocument/2006/relationships/webSettings" Target="webSettings.xml"/><Relationship Id="rId15" Type="http://schemas.openxmlformats.org/officeDocument/2006/relationships/hyperlink" Target="https://www2.education.vic.gov.au/pal/school-council-conduct/policy" TargetMode="External"/><Relationship Id="rId23" Type="http://schemas.openxmlformats.org/officeDocument/2006/relationships/theme" Target="theme/theme1.xml"/><Relationship Id="rId10" Type="http://schemas.openxmlformats.org/officeDocument/2006/relationships/hyperlink" Target="https://www2.education.vic.gov.au/pal/cybersafety/policy" TargetMode="External"/><Relationship Id="rId19" Type="http://schemas.openxmlformats.org/officeDocument/2006/relationships/image" Target="cid:image001.png@01D8DCB8.AE9F5380" TargetMode="External"/><Relationship Id="rId4" Type="http://schemas.openxmlformats.org/officeDocument/2006/relationships/settings" Target="settings.xml"/><Relationship Id="rId9" Type="http://schemas.openxmlformats.org/officeDocument/2006/relationships/hyperlink" Target="https://www2.education.vic.gov.au/pal/ict-acceptable-use/overview" TargetMode="External"/><Relationship Id="rId14" Type="http://schemas.openxmlformats.org/officeDocument/2006/relationships/hyperlink" Target="https://www2.education.vic.gov.au/pal/code-conduct/overview"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B5D1545315146219BD9E78E7452EC62"/>
        <w:category>
          <w:name w:val="General"/>
          <w:gallery w:val="placeholder"/>
        </w:category>
        <w:types>
          <w:type w:val="bbPlcHdr"/>
        </w:types>
        <w:behaviors>
          <w:behavior w:val="content"/>
        </w:behaviors>
        <w:guid w:val="{8E398276-12AA-491A-9853-7570AC7CA378}"/>
      </w:docPartPr>
      <w:docPartBody>
        <w:p w:rsidR="00A131E4" w:rsidRDefault="00A131E4" w:rsidP="00A131E4">
          <w:pPr>
            <w:pStyle w:val="EB5D1545315146219BD9E78E7452EC62"/>
          </w:pPr>
          <w:r w:rsidRPr="00592396">
            <w:rPr>
              <w:rStyle w:val="PlaceholderText"/>
            </w:rPr>
            <w:t>Choose an item.</w:t>
          </w:r>
        </w:p>
      </w:docPartBody>
    </w:docPart>
    <w:docPart>
      <w:docPartPr>
        <w:name w:val="7E2903C9AD244804A2B3691B2CD6D5DA"/>
        <w:category>
          <w:name w:val="General"/>
          <w:gallery w:val="placeholder"/>
        </w:category>
        <w:types>
          <w:type w:val="bbPlcHdr"/>
        </w:types>
        <w:behaviors>
          <w:behavior w:val="content"/>
        </w:behaviors>
        <w:guid w:val="{8D5A0F38-AE21-429C-BCBE-513298452DBB}"/>
      </w:docPartPr>
      <w:docPartBody>
        <w:p w:rsidR="00A131E4" w:rsidRDefault="00A131E4" w:rsidP="00A131E4">
          <w:pPr>
            <w:pStyle w:val="7E2903C9AD244804A2B3691B2CD6D5DA"/>
          </w:pPr>
          <w:r w:rsidRPr="00592396">
            <w:rPr>
              <w:rStyle w:val="PlaceholderText"/>
            </w:rPr>
            <w:t>Choose an item.</w:t>
          </w:r>
        </w:p>
      </w:docPartBody>
    </w:docPart>
    <w:docPart>
      <w:docPartPr>
        <w:name w:val="3B69D1A8230E4209B831F80352530F0F"/>
        <w:category>
          <w:name w:val="General"/>
          <w:gallery w:val="placeholder"/>
        </w:category>
        <w:types>
          <w:type w:val="bbPlcHdr"/>
        </w:types>
        <w:behaviors>
          <w:behavior w:val="content"/>
        </w:behaviors>
        <w:guid w:val="{EDE5FD23-21FD-4FD5-9D9F-04CEE121551C}"/>
      </w:docPartPr>
      <w:docPartBody>
        <w:p w:rsidR="00A131E4" w:rsidRDefault="00A131E4" w:rsidP="00A131E4">
          <w:pPr>
            <w:pStyle w:val="3B69D1A8230E4209B831F80352530F0F"/>
          </w:pPr>
          <w:r w:rsidRPr="00592396">
            <w:rPr>
              <w:rStyle w:val="PlaceholderText"/>
            </w:rPr>
            <w:t>Choose an item.</w:t>
          </w:r>
        </w:p>
      </w:docPartBody>
    </w:docPart>
    <w:docPart>
      <w:docPartPr>
        <w:name w:val="98990C6EB73640A0BB159C6221235457"/>
        <w:category>
          <w:name w:val="General"/>
          <w:gallery w:val="placeholder"/>
        </w:category>
        <w:types>
          <w:type w:val="bbPlcHdr"/>
        </w:types>
        <w:behaviors>
          <w:behavior w:val="content"/>
        </w:behaviors>
        <w:guid w:val="{C6A797A8-8E4D-454C-A4E5-460A0BA557F9}"/>
      </w:docPartPr>
      <w:docPartBody>
        <w:p w:rsidR="00A131E4" w:rsidRDefault="00A131E4" w:rsidP="00A131E4">
          <w:pPr>
            <w:pStyle w:val="98990C6EB73640A0BB159C6221235457"/>
          </w:pPr>
          <w:r w:rsidRPr="005923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1E4"/>
    <w:rsid w:val="00A05095"/>
    <w:rsid w:val="00A131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31E4"/>
    <w:rPr>
      <w:color w:val="666666"/>
    </w:rPr>
  </w:style>
  <w:style w:type="paragraph" w:customStyle="1" w:styleId="EB5D1545315146219BD9E78E7452EC62">
    <w:name w:val="EB5D1545315146219BD9E78E7452EC62"/>
    <w:rsid w:val="00A131E4"/>
  </w:style>
  <w:style w:type="paragraph" w:customStyle="1" w:styleId="7E2903C9AD244804A2B3691B2CD6D5DA">
    <w:name w:val="7E2903C9AD244804A2B3691B2CD6D5DA"/>
    <w:rsid w:val="00A131E4"/>
  </w:style>
  <w:style w:type="paragraph" w:customStyle="1" w:styleId="3B69D1A8230E4209B831F80352530F0F">
    <w:name w:val="3B69D1A8230E4209B831F80352530F0F"/>
    <w:rsid w:val="00A131E4"/>
  </w:style>
  <w:style w:type="paragraph" w:customStyle="1" w:styleId="98990C6EB73640A0BB159C6221235457">
    <w:name w:val="98990C6EB73640A0BB159C6221235457"/>
    <w:rsid w:val="00A131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74B9B-1354-4CA2-8A14-5F3EDD5A1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3018</Words>
  <Characters>17500</Characters>
  <Application>Microsoft Office Word</Application>
  <DocSecurity>0</DocSecurity>
  <Lines>410</Lines>
  <Paragraphs>204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Murphy</dc:creator>
  <cp:keywords/>
  <dc:description/>
  <cp:lastModifiedBy>Kathryn Murphy</cp:lastModifiedBy>
  <cp:revision>47</cp:revision>
  <dcterms:created xsi:type="dcterms:W3CDTF">2024-04-27T02:34:00Z</dcterms:created>
  <dcterms:modified xsi:type="dcterms:W3CDTF">2024-06-28T01:08:00Z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f68178b77613f033c4c17d2139503db2cfec78a85a14614a568ed15e5faf69b8</vt:lpwstr>
  </property>
</Properties>
</file>